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08BB" w14:textId="77777777" w:rsidR="00690FDA" w:rsidRDefault="00690FDA" w:rsidP="002F4109">
      <w:pPr>
        <w:jc w:val="both"/>
        <w:rPr>
          <w:rFonts w:ascii="Times New Roman" w:eastAsia="Times New Roman" w:hAnsi="Times New Roman" w:cs="Times New Roman"/>
          <w:b/>
          <w:bCs/>
          <w:color w:val="000000"/>
          <w:sz w:val="22"/>
          <w:szCs w:val="22"/>
          <w:lang w:eastAsia="sl-SI"/>
        </w:rPr>
      </w:pPr>
    </w:p>
    <w:p w14:paraId="5CB22354" w14:textId="0709897C" w:rsidR="002F4109" w:rsidRPr="00622169" w:rsidRDefault="002F4109" w:rsidP="002F4109">
      <w:pPr>
        <w:jc w:val="both"/>
        <w:rPr>
          <w:rFonts w:ascii="Times New Roman" w:eastAsia="Times New Roman" w:hAnsi="Times New Roman" w:cs="Times New Roman"/>
          <w:b/>
          <w:bCs/>
          <w:sz w:val="22"/>
          <w:szCs w:val="22"/>
          <w:lang w:eastAsia="sl-SI"/>
        </w:rPr>
      </w:pPr>
      <w:r w:rsidRPr="00622169">
        <w:rPr>
          <w:rFonts w:ascii="Times New Roman" w:eastAsia="Times New Roman" w:hAnsi="Times New Roman" w:cs="Times New Roman"/>
          <w:b/>
          <w:bCs/>
          <w:color w:val="000000"/>
          <w:sz w:val="22"/>
          <w:szCs w:val="22"/>
          <w:lang w:eastAsia="sl-SI"/>
        </w:rPr>
        <w:t>Javna agencija za knjigo Republike Slovenije</w:t>
      </w:r>
      <w:r w:rsidRPr="00622169">
        <w:rPr>
          <w:rFonts w:ascii="Times New Roman" w:eastAsia="Times New Roman" w:hAnsi="Times New Roman" w:cs="Times New Roman"/>
          <w:color w:val="000000"/>
          <w:sz w:val="22"/>
          <w:szCs w:val="22"/>
          <w:lang w:eastAsia="sl-SI"/>
        </w:rPr>
        <w:t xml:space="preserve"> na podlagi Zakona o Javni agenciji za knjigo Republike Slovenije </w:t>
      </w:r>
      <w:r w:rsidRPr="00622169">
        <w:rPr>
          <w:rFonts w:ascii="Times New Roman" w:eastAsia="Times New Roman" w:hAnsi="Times New Roman" w:cs="Times New Roman"/>
          <w:sz w:val="22"/>
          <w:szCs w:val="22"/>
          <w:lang w:eastAsia="sl-SI"/>
        </w:rPr>
        <w:t>(Uradni list RS, št. 112/07, 40/12 – ZUJF in 63/13</w:t>
      </w:r>
      <w:r w:rsidRPr="00622169">
        <w:rPr>
          <w:rFonts w:ascii="Times New Roman" w:eastAsia="Times New Roman" w:hAnsi="Times New Roman" w:cs="Times New Roman"/>
          <w:color w:val="000000"/>
          <w:sz w:val="22"/>
          <w:szCs w:val="22"/>
          <w:lang w:eastAsia="sl-SI"/>
        </w:rPr>
        <w:t>)</w:t>
      </w:r>
      <w:r w:rsidRPr="00622169">
        <w:rPr>
          <w:rFonts w:ascii="Times New Roman" w:eastAsia="Times New Roman" w:hAnsi="Times New Roman" w:cs="Times New Roman"/>
          <w:sz w:val="22"/>
          <w:szCs w:val="22"/>
          <w:lang w:eastAsia="sl-SI"/>
        </w:rPr>
        <w:t xml:space="preserve">, Zakona o uresničevanju javnega interesa za kulturo (Uradni list RS, št. 77/07 – UPB, 56/08, 4/10, 20/11 in 111/13, 68/16, 61/17 in 21/18 – </w:t>
      </w:r>
      <w:proofErr w:type="spellStart"/>
      <w:r w:rsidRPr="00622169">
        <w:rPr>
          <w:rFonts w:ascii="Times New Roman" w:eastAsia="Times New Roman" w:hAnsi="Times New Roman" w:cs="Times New Roman"/>
          <w:sz w:val="22"/>
          <w:szCs w:val="22"/>
          <w:lang w:eastAsia="sl-SI"/>
        </w:rPr>
        <w:t>ZnOrg</w:t>
      </w:r>
      <w:proofErr w:type="spellEnd"/>
      <w:r w:rsidRPr="00622169">
        <w:rPr>
          <w:rFonts w:ascii="Times New Roman" w:eastAsia="Times New Roman" w:hAnsi="Times New Roman" w:cs="Times New Roman"/>
          <w:sz w:val="22"/>
          <w:szCs w:val="22"/>
          <w:lang w:eastAsia="sl-SI"/>
        </w:rPr>
        <w:t>)</w:t>
      </w:r>
      <w:r w:rsidRPr="00622169">
        <w:rPr>
          <w:rFonts w:ascii="Times New Roman" w:eastAsia="Times New Roman" w:hAnsi="Times New Roman" w:cs="Times New Roman"/>
          <w:color w:val="000000"/>
          <w:sz w:val="22"/>
          <w:szCs w:val="22"/>
          <w:lang w:eastAsia="sl-SI"/>
        </w:rPr>
        <w:t xml:space="preserve">, </w:t>
      </w:r>
      <w:r w:rsidRPr="00622169">
        <w:rPr>
          <w:rFonts w:ascii="Times New Roman" w:eastAsia="Times New Roman" w:hAnsi="Times New Roman" w:cs="Times New Roman"/>
          <w:sz w:val="22"/>
          <w:szCs w:val="22"/>
          <w:lang w:eastAsia="sl-SI"/>
        </w:rPr>
        <w:t xml:space="preserve">Pravilnika o izvedbi postopkov javnega poziva in javnega razpisa s področja knjige (Uradni list RS, št. 107/15) ter Pravilnika o strokovnih komisijah Javne agencije za knjigo Republike Slovenije (Uradni list RS, št. 62/18) </w:t>
      </w:r>
      <w:r w:rsidRPr="00622169">
        <w:rPr>
          <w:rFonts w:ascii="Times New Roman" w:eastAsia="Times New Roman" w:hAnsi="Times New Roman" w:cs="Times New Roman"/>
          <w:b/>
          <w:bCs/>
          <w:sz w:val="22"/>
          <w:szCs w:val="22"/>
          <w:lang w:eastAsia="sl-SI"/>
        </w:rPr>
        <w:t>objavlja</w:t>
      </w:r>
    </w:p>
    <w:p w14:paraId="2D926A96" w14:textId="77777777" w:rsidR="00AF625D" w:rsidRPr="00622169" w:rsidRDefault="00AF625D" w:rsidP="00AF625D">
      <w:pPr>
        <w:widowControl w:val="0"/>
        <w:ind w:right="-32"/>
        <w:jc w:val="both"/>
        <w:rPr>
          <w:rFonts w:ascii="Times New Roman" w:hAnsi="Times New Roman" w:cs="Times New Roman"/>
          <w:b/>
          <w:bCs/>
          <w:sz w:val="22"/>
          <w:szCs w:val="22"/>
        </w:rPr>
      </w:pPr>
    </w:p>
    <w:p w14:paraId="01994314" w14:textId="23EC0907" w:rsidR="002B1ECE" w:rsidRPr="00622169" w:rsidRDefault="002B1ECE" w:rsidP="002B1ECE">
      <w:pPr>
        <w:jc w:val="center"/>
        <w:rPr>
          <w:rFonts w:ascii="Times New Roman" w:hAnsi="Times New Roman" w:cs="Times New Roman"/>
          <w:b/>
          <w:sz w:val="22"/>
          <w:szCs w:val="22"/>
        </w:rPr>
      </w:pPr>
      <w:r w:rsidRPr="00622169">
        <w:rPr>
          <w:rFonts w:ascii="Times New Roman" w:hAnsi="Times New Roman" w:cs="Times New Roman"/>
          <w:b/>
          <w:sz w:val="22"/>
          <w:szCs w:val="22"/>
        </w:rPr>
        <w:t xml:space="preserve">Javni razpis za sofinanciranje </w:t>
      </w:r>
      <w:r w:rsidR="00B6096C" w:rsidRPr="00622169">
        <w:rPr>
          <w:rFonts w:ascii="Times New Roman" w:hAnsi="Times New Roman" w:cs="Times New Roman"/>
          <w:b/>
          <w:sz w:val="22"/>
          <w:szCs w:val="22"/>
        </w:rPr>
        <w:t>literarne kritike v spletnih medijih s področja kulture</w:t>
      </w:r>
      <w:r w:rsidR="00640DA5" w:rsidRPr="00622169">
        <w:rPr>
          <w:rFonts w:ascii="Times New Roman" w:hAnsi="Times New Roman" w:cs="Times New Roman"/>
          <w:b/>
          <w:sz w:val="22"/>
          <w:szCs w:val="22"/>
        </w:rPr>
        <w:t xml:space="preserve"> </w:t>
      </w:r>
      <w:r w:rsidR="00861D87" w:rsidRPr="00622169">
        <w:rPr>
          <w:rFonts w:ascii="Times New Roman" w:hAnsi="Times New Roman" w:cs="Times New Roman"/>
          <w:b/>
          <w:sz w:val="22"/>
          <w:szCs w:val="22"/>
        </w:rPr>
        <w:t>za leto 20</w:t>
      </w:r>
      <w:r w:rsidR="00AF5968" w:rsidRPr="00622169">
        <w:rPr>
          <w:rFonts w:ascii="Times New Roman" w:hAnsi="Times New Roman" w:cs="Times New Roman"/>
          <w:b/>
          <w:sz w:val="22"/>
          <w:szCs w:val="22"/>
        </w:rPr>
        <w:t>2</w:t>
      </w:r>
      <w:r w:rsidR="00B6096C" w:rsidRPr="00622169">
        <w:rPr>
          <w:rFonts w:ascii="Times New Roman" w:hAnsi="Times New Roman" w:cs="Times New Roman"/>
          <w:b/>
          <w:sz w:val="22"/>
          <w:szCs w:val="22"/>
        </w:rPr>
        <w:t>3</w:t>
      </w:r>
    </w:p>
    <w:p w14:paraId="6FAF02D8" w14:textId="54262FEF" w:rsidR="002B1ECE" w:rsidRPr="00622169" w:rsidRDefault="002B1ECE" w:rsidP="002B1ECE">
      <w:pPr>
        <w:jc w:val="center"/>
        <w:rPr>
          <w:rFonts w:ascii="Times New Roman" w:hAnsi="Times New Roman" w:cs="Times New Roman"/>
          <w:b/>
          <w:sz w:val="22"/>
          <w:szCs w:val="22"/>
        </w:rPr>
      </w:pPr>
      <w:r w:rsidRPr="00622169">
        <w:rPr>
          <w:rFonts w:ascii="Times New Roman" w:hAnsi="Times New Roman" w:cs="Times New Roman"/>
          <w:b/>
          <w:sz w:val="22"/>
          <w:szCs w:val="22"/>
        </w:rPr>
        <w:t xml:space="preserve">(v nadaljevanju: </w:t>
      </w:r>
      <w:r w:rsidR="00F81B5A" w:rsidRPr="00622169">
        <w:rPr>
          <w:rFonts w:ascii="Times New Roman" w:hAnsi="Times New Roman" w:cs="Times New Roman"/>
          <w:b/>
          <w:sz w:val="22"/>
          <w:szCs w:val="22"/>
        </w:rPr>
        <w:t>JR</w:t>
      </w:r>
      <w:r w:rsidR="00B6096C" w:rsidRPr="00622169">
        <w:rPr>
          <w:rFonts w:ascii="Times New Roman" w:hAnsi="Times New Roman" w:cs="Times New Roman"/>
          <w:b/>
          <w:sz w:val="22"/>
          <w:szCs w:val="22"/>
        </w:rPr>
        <w:t>6</w:t>
      </w:r>
      <w:r w:rsidRPr="00622169">
        <w:rPr>
          <w:rFonts w:ascii="Times New Roman" w:hAnsi="Times New Roman" w:cs="Times New Roman"/>
          <w:b/>
          <w:sz w:val="22"/>
          <w:szCs w:val="22"/>
        </w:rPr>
        <w:t>–</w:t>
      </w:r>
      <w:r w:rsidR="00B6096C" w:rsidRPr="00622169">
        <w:rPr>
          <w:rFonts w:ascii="Times New Roman" w:hAnsi="Times New Roman" w:cs="Times New Roman"/>
          <w:b/>
          <w:sz w:val="22"/>
          <w:szCs w:val="22"/>
        </w:rPr>
        <w:t>KRITIKA- SM</w:t>
      </w:r>
      <w:r w:rsidRPr="00622169">
        <w:rPr>
          <w:rFonts w:ascii="Times New Roman" w:hAnsi="Times New Roman" w:cs="Times New Roman"/>
          <w:b/>
          <w:sz w:val="22"/>
          <w:szCs w:val="22"/>
        </w:rPr>
        <w:t>–20</w:t>
      </w:r>
      <w:r w:rsidR="00AF5968" w:rsidRPr="00622169">
        <w:rPr>
          <w:rFonts w:ascii="Times New Roman" w:hAnsi="Times New Roman" w:cs="Times New Roman"/>
          <w:b/>
          <w:sz w:val="22"/>
          <w:szCs w:val="22"/>
        </w:rPr>
        <w:t>2</w:t>
      </w:r>
      <w:r w:rsidR="00B6096C" w:rsidRPr="00622169">
        <w:rPr>
          <w:rFonts w:ascii="Times New Roman" w:hAnsi="Times New Roman" w:cs="Times New Roman"/>
          <w:b/>
          <w:sz w:val="22"/>
          <w:szCs w:val="22"/>
        </w:rPr>
        <w:t>3</w:t>
      </w:r>
      <w:r w:rsidRPr="00622169">
        <w:rPr>
          <w:rFonts w:ascii="Times New Roman" w:hAnsi="Times New Roman" w:cs="Times New Roman"/>
          <w:b/>
          <w:sz w:val="22"/>
          <w:szCs w:val="22"/>
        </w:rPr>
        <w:t>)</w:t>
      </w:r>
    </w:p>
    <w:p w14:paraId="280D1B99" w14:textId="77777777" w:rsidR="002B1ECE" w:rsidRPr="00622169" w:rsidRDefault="002B1ECE" w:rsidP="002B1ECE">
      <w:pPr>
        <w:rPr>
          <w:rFonts w:ascii="Times New Roman" w:hAnsi="Times New Roman" w:cs="Times New Roman"/>
          <w:sz w:val="22"/>
          <w:szCs w:val="22"/>
        </w:rPr>
      </w:pPr>
    </w:p>
    <w:p w14:paraId="061CB5BF" w14:textId="77777777" w:rsidR="002B1ECE" w:rsidRPr="00622169" w:rsidRDefault="002B1ECE" w:rsidP="009639BE">
      <w:pPr>
        <w:pStyle w:val="Odstavekseznama"/>
        <w:numPr>
          <w:ilvl w:val="0"/>
          <w:numId w:val="12"/>
        </w:numPr>
        <w:ind w:left="426" w:hanging="426"/>
        <w:jc w:val="both"/>
        <w:rPr>
          <w:b/>
          <w:sz w:val="22"/>
          <w:szCs w:val="22"/>
        </w:rPr>
      </w:pPr>
      <w:r w:rsidRPr="00622169">
        <w:rPr>
          <w:b/>
          <w:sz w:val="22"/>
          <w:szCs w:val="22"/>
        </w:rPr>
        <w:t xml:space="preserve">Naziv in sedež naročnika </w:t>
      </w:r>
    </w:p>
    <w:p w14:paraId="172C738A" w14:textId="77777777" w:rsidR="002455B7" w:rsidRPr="00622169" w:rsidRDefault="002455B7" w:rsidP="002455B7">
      <w:pPr>
        <w:pStyle w:val="Odstavekseznama"/>
        <w:jc w:val="both"/>
        <w:rPr>
          <w:b/>
          <w:sz w:val="22"/>
          <w:szCs w:val="22"/>
        </w:rPr>
      </w:pPr>
    </w:p>
    <w:p w14:paraId="16750208" w14:textId="77777777" w:rsidR="002B1ECE" w:rsidRPr="00622169" w:rsidRDefault="002B1ECE" w:rsidP="002B1ECE">
      <w:pPr>
        <w:jc w:val="both"/>
        <w:rPr>
          <w:rFonts w:ascii="Times New Roman" w:hAnsi="Times New Roman" w:cs="Times New Roman"/>
          <w:sz w:val="22"/>
          <w:szCs w:val="22"/>
        </w:rPr>
      </w:pPr>
      <w:r w:rsidRPr="00622169">
        <w:rPr>
          <w:rFonts w:ascii="Times New Roman" w:hAnsi="Times New Roman" w:cs="Times New Roman"/>
          <w:sz w:val="22"/>
          <w:szCs w:val="22"/>
        </w:rPr>
        <w:t>Javna agencija za knjigo Republike Slovenije, Metelkova 2b, 1000 Ljubljana.</w:t>
      </w:r>
    </w:p>
    <w:p w14:paraId="21DBB5BD" w14:textId="77777777" w:rsidR="002B1ECE" w:rsidRPr="00622169" w:rsidRDefault="002B1ECE" w:rsidP="002B1ECE">
      <w:pPr>
        <w:jc w:val="both"/>
        <w:rPr>
          <w:rFonts w:ascii="Times New Roman" w:hAnsi="Times New Roman" w:cs="Times New Roman"/>
          <w:sz w:val="22"/>
          <w:szCs w:val="22"/>
        </w:rPr>
      </w:pPr>
    </w:p>
    <w:p w14:paraId="04D7DC6B" w14:textId="77777777" w:rsidR="002B1ECE" w:rsidRPr="00622169" w:rsidRDefault="002B1ECE" w:rsidP="009639BE">
      <w:pPr>
        <w:pStyle w:val="Odstavekseznama"/>
        <w:numPr>
          <w:ilvl w:val="0"/>
          <w:numId w:val="12"/>
        </w:numPr>
        <w:ind w:left="426" w:hanging="426"/>
        <w:jc w:val="both"/>
        <w:rPr>
          <w:b/>
          <w:sz w:val="22"/>
          <w:szCs w:val="22"/>
        </w:rPr>
      </w:pPr>
      <w:r w:rsidRPr="00622169">
        <w:rPr>
          <w:b/>
          <w:sz w:val="22"/>
          <w:szCs w:val="22"/>
        </w:rPr>
        <w:t xml:space="preserve">Predmet in cilji javnega razpisa </w:t>
      </w:r>
    </w:p>
    <w:p w14:paraId="682FB6A8" w14:textId="77777777" w:rsidR="008E1299" w:rsidRPr="00622169" w:rsidRDefault="008E1299" w:rsidP="002B1ECE">
      <w:pPr>
        <w:jc w:val="both"/>
        <w:rPr>
          <w:rFonts w:ascii="Times New Roman" w:hAnsi="Times New Roman" w:cs="Times New Roman"/>
          <w:sz w:val="22"/>
          <w:szCs w:val="22"/>
        </w:rPr>
      </w:pPr>
    </w:p>
    <w:p w14:paraId="763F1F07" w14:textId="6E9656B6" w:rsidR="00640DA5" w:rsidRPr="00622169" w:rsidRDefault="002B1ECE" w:rsidP="00C87917">
      <w:pPr>
        <w:jc w:val="both"/>
        <w:rPr>
          <w:rFonts w:ascii="Times New Roman" w:hAnsi="Times New Roman" w:cs="Times New Roman"/>
          <w:sz w:val="22"/>
          <w:szCs w:val="22"/>
        </w:rPr>
      </w:pPr>
      <w:bookmarkStart w:id="0" w:name="_Hlk132095331"/>
      <w:r w:rsidRPr="00622169">
        <w:rPr>
          <w:rFonts w:ascii="Times New Roman" w:hAnsi="Times New Roman" w:cs="Times New Roman"/>
          <w:sz w:val="22"/>
          <w:szCs w:val="22"/>
        </w:rPr>
        <w:t>Predmet javnega razpisa je:</w:t>
      </w:r>
    </w:p>
    <w:p w14:paraId="104307BC" w14:textId="2CDB8937" w:rsidR="00882C89" w:rsidRPr="001A1D17" w:rsidRDefault="00B6096C" w:rsidP="00C87917">
      <w:pPr>
        <w:pStyle w:val="Odstavekseznama"/>
        <w:widowControl w:val="0"/>
        <w:numPr>
          <w:ilvl w:val="0"/>
          <w:numId w:val="22"/>
        </w:numPr>
        <w:ind w:right="-32"/>
        <w:jc w:val="both"/>
        <w:rPr>
          <w:snapToGrid w:val="0"/>
          <w:color w:val="000000" w:themeColor="text1"/>
          <w:sz w:val="22"/>
          <w:szCs w:val="22"/>
        </w:rPr>
      </w:pPr>
      <w:r w:rsidRPr="00622169">
        <w:rPr>
          <w:b/>
          <w:sz w:val="22"/>
          <w:szCs w:val="22"/>
        </w:rPr>
        <w:t>Sofinanciranje literarnih kritik v spletnih medijih s področja kulture</w:t>
      </w:r>
      <w:r w:rsidR="008E1299" w:rsidRPr="00622169">
        <w:rPr>
          <w:b/>
          <w:sz w:val="22"/>
          <w:szCs w:val="22"/>
        </w:rPr>
        <w:t>:</w:t>
      </w:r>
      <w:r w:rsidR="002B1ECE" w:rsidRPr="00622169">
        <w:rPr>
          <w:sz w:val="22"/>
          <w:szCs w:val="22"/>
        </w:rPr>
        <w:t xml:space="preserve"> </w:t>
      </w:r>
      <w:r w:rsidR="00882C89" w:rsidRPr="00622169">
        <w:rPr>
          <w:sz w:val="22"/>
          <w:szCs w:val="22"/>
        </w:rPr>
        <w:t xml:space="preserve">sofinanciranje </w:t>
      </w:r>
      <w:bookmarkStart w:id="1" w:name="_Hlk67481680"/>
      <w:r w:rsidR="00882C89" w:rsidRPr="00622169">
        <w:rPr>
          <w:sz w:val="22"/>
          <w:szCs w:val="22"/>
        </w:rPr>
        <w:t xml:space="preserve">kulturnih projektov </w:t>
      </w:r>
      <w:r w:rsidR="000C282B" w:rsidRPr="00622169">
        <w:rPr>
          <w:sz w:val="22"/>
          <w:szCs w:val="22"/>
        </w:rPr>
        <w:t xml:space="preserve">literarne </w:t>
      </w:r>
      <w:r w:rsidR="00882C89" w:rsidRPr="00622169">
        <w:rPr>
          <w:sz w:val="22"/>
          <w:szCs w:val="22"/>
        </w:rPr>
        <w:t xml:space="preserve">kritike aktualne </w:t>
      </w:r>
      <w:r w:rsidR="002F4109" w:rsidRPr="00622169">
        <w:rPr>
          <w:sz w:val="22"/>
          <w:szCs w:val="22"/>
        </w:rPr>
        <w:t xml:space="preserve">izvirne in prevodne </w:t>
      </w:r>
      <w:r w:rsidR="00882C89" w:rsidRPr="00622169">
        <w:rPr>
          <w:sz w:val="22"/>
          <w:szCs w:val="22"/>
        </w:rPr>
        <w:t xml:space="preserve">knjižne produkcije </w:t>
      </w:r>
      <w:r w:rsidR="00216F51" w:rsidRPr="00622169">
        <w:rPr>
          <w:sz w:val="22"/>
          <w:szCs w:val="22"/>
        </w:rPr>
        <w:t>za odrasle, mladino in otroke</w:t>
      </w:r>
      <w:r w:rsidRPr="00622169">
        <w:rPr>
          <w:sz w:val="22"/>
          <w:szCs w:val="22"/>
        </w:rPr>
        <w:t xml:space="preserve"> v spletnih medijih s področja kulture</w:t>
      </w:r>
      <w:bookmarkEnd w:id="1"/>
      <w:r w:rsidR="00F02443" w:rsidRPr="00622169">
        <w:rPr>
          <w:sz w:val="22"/>
          <w:szCs w:val="22"/>
        </w:rPr>
        <w:t>.</w:t>
      </w:r>
    </w:p>
    <w:p w14:paraId="59D1E6BC" w14:textId="77777777" w:rsidR="00582A55" w:rsidRPr="001A1D17" w:rsidRDefault="00582A55" w:rsidP="00C87917">
      <w:pPr>
        <w:pStyle w:val="Odstavekseznama"/>
        <w:widowControl w:val="0"/>
        <w:ind w:left="1080" w:right="-32"/>
        <w:jc w:val="both"/>
        <w:rPr>
          <w:snapToGrid w:val="0"/>
          <w:color w:val="000000" w:themeColor="text1"/>
          <w:sz w:val="22"/>
          <w:szCs w:val="22"/>
        </w:rPr>
      </w:pPr>
    </w:p>
    <w:bookmarkEnd w:id="0"/>
    <w:p w14:paraId="5AE8F679" w14:textId="57F3F6A9" w:rsidR="002B1ECE" w:rsidRPr="00622169" w:rsidRDefault="002B1ECE" w:rsidP="00C87917">
      <w:pPr>
        <w:jc w:val="both"/>
        <w:rPr>
          <w:rFonts w:ascii="Times New Roman" w:hAnsi="Times New Roman" w:cs="Times New Roman"/>
          <w:sz w:val="22"/>
          <w:szCs w:val="22"/>
        </w:rPr>
      </w:pPr>
      <w:r w:rsidRPr="00622169">
        <w:rPr>
          <w:rFonts w:ascii="Times New Roman" w:hAnsi="Times New Roman" w:cs="Times New Roman"/>
          <w:sz w:val="22"/>
          <w:szCs w:val="22"/>
        </w:rPr>
        <w:t>JAK bo kulturne projekte v letu 20</w:t>
      </w:r>
      <w:r w:rsidR="00B87CEB" w:rsidRPr="00622169">
        <w:rPr>
          <w:rFonts w:ascii="Times New Roman" w:hAnsi="Times New Roman" w:cs="Times New Roman"/>
          <w:sz w:val="22"/>
          <w:szCs w:val="22"/>
        </w:rPr>
        <w:t>2</w:t>
      </w:r>
      <w:r w:rsidR="00B6096C" w:rsidRPr="00622169">
        <w:rPr>
          <w:rFonts w:ascii="Times New Roman" w:hAnsi="Times New Roman" w:cs="Times New Roman"/>
          <w:sz w:val="22"/>
          <w:szCs w:val="22"/>
        </w:rPr>
        <w:t>3</w:t>
      </w:r>
      <w:r w:rsidRPr="00622169">
        <w:rPr>
          <w:rFonts w:ascii="Times New Roman" w:hAnsi="Times New Roman" w:cs="Times New Roman"/>
          <w:sz w:val="22"/>
          <w:szCs w:val="22"/>
        </w:rPr>
        <w:t xml:space="preserve"> podprla v skladu z naslednjimi dolgoročnimi cilji:</w:t>
      </w:r>
    </w:p>
    <w:p w14:paraId="3E1FAA70" w14:textId="025B7FC0" w:rsidR="001B43C2" w:rsidRPr="00622169" w:rsidRDefault="002B1ECE" w:rsidP="00C87917">
      <w:pPr>
        <w:numPr>
          <w:ilvl w:val="0"/>
          <w:numId w:val="22"/>
        </w:numPr>
        <w:jc w:val="both"/>
        <w:rPr>
          <w:rFonts w:ascii="Times New Roman" w:hAnsi="Times New Roman" w:cs="Times New Roman"/>
          <w:sz w:val="22"/>
          <w:szCs w:val="22"/>
        </w:rPr>
      </w:pPr>
      <w:r w:rsidRPr="00622169">
        <w:rPr>
          <w:rFonts w:ascii="Times New Roman" w:hAnsi="Times New Roman" w:cs="Times New Roman"/>
          <w:sz w:val="22"/>
          <w:szCs w:val="22"/>
        </w:rPr>
        <w:t xml:space="preserve">pospeševanje nastajanja </w:t>
      </w:r>
      <w:r w:rsidR="005F35EC" w:rsidRPr="00622169">
        <w:rPr>
          <w:rFonts w:ascii="Times New Roman" w:hAnsi="Times New Roman" w:cs="Times New Roman"/>
          <w:sz w:val="22"/>
          <w:szCs w:val="22"/>
        </w:rPr>
        <w:t xml:space="preserve">in objavljanja </w:t>
      </w:r>
      <w:r w:rsidRPr="00622169">
        <w:rPr>
          <w:rFonts w:ascii="Times New Roman" w:hAnsi="Times New Roman" w:cs="Times New Roman"/>
          <w:sz w:val="22"/>
          <w:szCs w:val="22"/>
        </w:rPr>
        <w:t xml:space="preserve">kakovostnih </w:t>
      </w:r>
      <w:r w:rsidR="00B6096C" w:rsidRPr="00622169">
        <w:rPr>
          <w:rFonts w:ascii="Times New Roman" w:hAnsi="Times New Roman" w:cs="Times New Roman"/>
          <w:sz w:val="22"/>
          <w:szCs w:val="22"/>
        </w:rPr>
        <w:t>literarno-</w:t>
      </w:r>
      <w:r w:rsidR="00AF625D" w:rsidRPr="00622169">
        <w:rPr>
          <w:rFonts w:ascii="Times New Roman" w:hAnsi="Times New Roman" w:cs="Times New Roman"/>
          <w:sz w:val="22"/>
          <w:szCs w:val="22"/>
        </w:rPr>
        <w:t>kritiških</w:t>
      </w:r>
      <w:r w:rsidR="005B7420" w:rsidRPr="00622169">
        <w:rPr>
          <w:rFonts w:ascii="Times New Roman" w:hAnsi="Times New Roman" w:cs="Times New Roman"/>
          <w:sz w:val="22"/>
          <w:szCs w:val="22"/>
        </w:rPr>
        <w:t xml:space="preserve"> </w:t>
      </w:r>
      <w:r w:rsidRPr="00622169">
        <w:rPr>
          <w:rFonts w:ascii="Times New Roman" w:hAnsi="Times New Roman" w:cs="Times New Roman"/>
          <w:sz w:val="22"/>
          <w:szCs w:val="22"/>
        </w:rPr>
        <w:t>vsebin</w:t>
      </w:r>
      <w:r w:rsidR="00C0694C" w:rsidRPr="00622169">
        <w:rPr>
          <w:rFonts w:ascii="Times New Roman" w:hAnsi="Times New Roman" w:cs="Times New Roman"/>
          <w:sz w:val="22"/>
          <w:szCs w:val="22"/>
        </w:rPr>
        <w:t xml:space="preserve"> </w:t>
      </w:r>
      <w:r w:rsidR="005F35EC" w:rsidRPr="00622169">
        <w:rPr>
          <w:rFonts w:ascii="Times New Roman" w:hAnsi="Times New Roman" w:cs="Times New Roman"/>
          <w:sz w:val="22"/>
          <w:szCs w:val="22"/>
        </w:rPr>
        <w:t>v slovenskem jeziku v spletnih medijih</w:t>
      </w:r>
      <w:r w:rsidR="00B6096C" w:rsidRPr="00622169">
        <w:rPr>
          <w:rFonts w:ascii="Times New Roman" w:hAnsi="Times New Roman" w:cs="Times New Roman"/>
          <w:sz w:val="22"/>
          <w:szCs w:val="22"/>
        </w:rPr>
        <w:t xml:space="preserve"> s področja kulture</w:t>
      </w:r>
      <w:r w:rsidR="009639BE" w:rsidRPr="00622169">
        <w:rPr>
          <w:rFonts w:ascii="Times New Roman" w:hAnsi="Times New Roman" w:cs="Times New Roman"/>
          <w:sz w:val="22"/>
          <w:szCs w:val="22"/>
        </w:rPr>
        <w:t>;</w:t>
      </w:r>
      <w:r w:rsidR="001B43C2" w:rsidRPr="00622169">
        <w:rPr>
          <w:rFonts w:ascii="Times New Roman" w:hAnsi="Times New Roman" w:cs="Times New Roman"/>
          <w:sz w:val="22"/>
          <w:szCs w:val="22"/>
        </w:rPr>
        <w:t xml:space="preserve"> </w:t>
      </w:r>
    </w:p>
    <w:p w14:paraId="7A91321C" w14:textId="2C40F3DB" w:rsidR="002B1ECE" w:rsidRPr="00622169" w:rsidRDefault="001B43C2" w:rsidP="00C87917">
      <w:pPr>
        <w:numPr>
          <w:ilvl w:val="0"/>
          <w:numId w:val="22"/>
        </w:numPr>
        <w:jc w:val="both"/>
        <w:rPr>
          <w:rFonts w:ascii="Times New Roman" w:hAnsi="Times New Roman" w:cs="Times New Roman"/>
          <w:sz w:val="22"/>
          <w:szCs w:val="22"/>
        </w:rPr>
      </w:pPr>
      <w:r w:rsidRPr="00622169">
        <w:rPr>
          <w:rFonts w:ascii="Times New Roman" w:hAnsi="Times New Roman" w:cs="Times New Roman"/>
          <w:sz w:val="22"/>
          <w:szCs w:val="22"/>
        </w:rPr>
        <w:t xml:space="preserve">uveljavljanje in promocija </w:t>
      </w:r>
      <w:r w:rsidR="002F4109" w:rsidRPr="00622169">
        <w:rPr>
          <w:rFonts w:ascii="Times New Roman" w:hAnsi="Times New Roman" w:cs="Times New Roman"/>
          <w:sz w:val="22"/>
          <w:szCs w:val="22"/>
        </w:rPr>
        <w:t>kakovostnih izvirnih in prevodnih knjižnih del</w:t>
      </w:r>
      <w:r w:rsidR="00B6096C" w:rsidRPr="00622169">
        <w:rPr>
          <w:rFonts w:ascii="Times New Roman" w:hAnsi="Times New Roman" w:cs="Times New Roman"/>
          <w:sz w:val="22"/>
          <w:szCs w:val="22"/>
        </w:rPr>
        <w:t xml:space="preserve"> ter</w:t>
      </w:r>
      <w:r w:rsidR="00AF625D" w:rsidRPr="00622169">
        <w:rPr>
          <w:rFonts w:ascii="Times New Roman" w:hAnsi="Times New Roman" w:cs="Times New Roman"/>
          <w:sz w:val="22"/>
          <w:szCs w:val="22"/>
        </w:rPr>
        <w:t xml:space="preserve"> literarne kritike</w:t>
      </w:r>
      <w:r w:rsidR="00F02443" w:rsidRPr="00622169">
        <w:rPr>
          <w:rFonts w:ascii="Times New Roman" w:hAnsi="Times New Roman" w:cs="Times New Roman"/>
          <w:sz w:val="22"/>
          <w:szCs w:val="22"/>
        </w:rPr>
        <w:t>;</w:t>
      </w:r>
    </w:p>
    <w:p w14:paraId="30AD0BE4" w14:textId="0A066655" w:rsidR="002B1ECE" w:rsidRPr="00622169" w:rsidRDefault="002B1ECE" w:rsidP="00C87917">
      <w:pPr>
        <w:numPr>
          <w:ilvl w:val="0"/>
          <w:numId w:val="22"/>
        </w:numPr>
        <w:jc w:val="both"/>
        <w:rPr>
          <w:rFonts w:ascii="Times New Roman" w:hAnsi="Times New Roman" w:cs="Times New Roman"/>
          <w:sz w:val="22"/>
          <w:szCs w:val="22"/>
        </w:rPr>
      </w:pPr>
      <w:r w:rsidRPr="00622169">
        <w:rPr>
          <w:rFonts w:ascii="Times New Roman" w:hAnsi="Times New Roman" w:cs="Times New Roman"/>
          <w:sz w:val="22"/>
          <w:szCs w:val="22"/>
        </w:rPr>
        <w:t xml:space="preserve">podpora delovanju slovenskih </w:t>
      </w:r>
      <w:r w:rsidR="00EA2CBC" w:rsidRPr="00622169">
        <w:rPr>
          <w:rFonts w:ascii="Times New Roman" w:hAnsi="Times New Roman" w:cs="Times New Roman"/>
          <w:sz w:val="22"/>
          <w:szCs w:val="22"/>
        </w:rPr>
        <w:t>spletnih</w:t>
      </w:r>
      <w:r w:rsidRPr="00622169">
        <w:rPr>
          <w:rFonts w:ascii="Times New Roman" w:hAnsi="Times New Roman" w:cs="Times New Roman"/>
          <w:sz w:val="22"/>
          <w:szCs w:val="22"/>
        </w:rPr>
        <w:t xml:space="preserve"> </w:t>
      </w:r>
      <w:r w:rsidR="00B55D0D" w:rsidRPr="00622169">
        <w:rPr>
          <w:rFonts w:ascii="Times New Roman" w:hAnsi="Times New Roman" w:cs="Times New Roman"/>
          <w:sz w:val="22"/>
          <w:szCs w:val="22"/>
        </w:rPr>
        <w:t>medijev</w:t>
      </w:r>
      <w:r w:rsidR="007371DB">
        <w:rPr>
          <w:rFonts w:ascii="Times New Roman" w:hAnsi="Times New Roman" w:cs="Times New Roman"/>
          <w:sz w:val="22"/>
          <w:szCs w:val="22"/>
        </w:rPr>
        <w:t xml:space="preserve"> </w:t>
      </w:r>
      <w:r w:rsidR="00B6096C" w:rsidRPr="00622169">
        <w:rPr>
          <w:rFonts w:ascii="Times New Roman" w:hAnsi="Times New Roman" w:cs="Times New Roman"/>
          <w:sz w:val="22"/>
          <w:szCs w:val="22"/>
        </w:rPr>
        <w:t>s področja kulture</w:t>
      </w:r>
      <w:r w:rsidR="00B550F2" w:rsidRPr="00622169">
        <w:rPr>
          <w:rFonts w:ascii="Times New Roman" w:hAnsi="Times New Roman" w:cs="Times New Roman"/>
          <w:sz w:val="22"/>
          <w:szCs w:val="22"/>
        </w:rPr>
        <w:t>;</w:t>
      </w:r>
    </w:p>
    <w:p w14:paraId="4D378EA6" w14:textId="2FD8A902" w:rsidR="00EA4343" w:rsidRPr="00622169" w:rsidRDefault="00EA4343" w:rsidP="00C87917">
      <w:pPr>
        <w:pStyle w:val="Odstavekseznama"/>
        <w:numPr>
          <w:ilvl w:val="0"/>
          <w:numId w:val="22"/>
        </w:numPr>
        <w:tabs>
          <w:tab w:val="num" w:pos="1440"/>
        </w:tabs>
        <w:jc w:val="both"/>
        <w:rPr>
          <w:noProof/>
          <w:sz w:val="22"/>
          <w:szCs w:val="22"/>
        </w:rPr>
      </w:pPr>
      <w:r w:rsidRPr="00622169">
        <w:rPr>
          <w:bCs/>
          <w:noProof/>
          <w:snapToGrid w:val="0"/>
          <w:sz w:val="22"/>
          <w:szCs w:val="22"/>
        </w:rPr>
        <w:t xml:space="preserve">promocija in uveljavljanje </w:t>
      </w:r>
      <w:r w:rsidR="000C282B" w:rsidRPr="00622169">
        <w:rPr>
          <w:bCs/>
          <w:noProof/>
          <w:snapToGrid w:val="0"/>
          <w:sz w:val="22"/>
          <w:szCs w:val="22"/>
        </w:rPr>
        <w:t xml:space="preserve">del </w:t>
      </w:r>
      <w:r w:rsidRPr="00622169">
        <w:rPr>
          <w:bCs/>
          <w:noProof/>
          <w:snapToGrid w:val="0"/>
          <w:sz w:val="22"/>
          <w:szCs w:val="22"/>
        </w:rPr>
        <w:t>slovenskih avtorjev, tudi v perspektivi projekt</w:t>
      </w:r>
      <w:r w:rsidR="001A1D17">
        <w:rPr>
          <w:bCs/>
          <w:noProof/>
          <w:snapToGrid w:val="0"/>
          <w:sz w:val="22"/>
          <w:szCs w:val="22"/>
        </w:rPr>
        <w:t>ov</w:t>
      </w:r>
      <w:r w:rsidRPr="00622169">
        <w:rPr>
          <w:bCs/>
          <w:noProof/>
          <w:snapToGrid w:val="0"/>
          <w:sz w:val="22"/>
          <w:szCs w:val="22"/>
        </w:rPr>
        <w:t xml:space="preserve"> </w:t>
      </w:r>
      <w:r w:rsidR="00B550F2" w:rsidRPr="00622169">
        <w:rPr>
          <w:bCs/>
          <w:noProof/>
          <w:snapToGrid w:val="0"/>
          <w:sz w:val="22"/>
          <w:szCs w:val="22"/>
        </w:rPr>
        <w:t>»</w:t>
      </w:r>
      <w:r w:rsidRPr="00622169">
        <w:rPr>
          <w:bCs/>
          <w:noProof/>
          <w:snapToGrid w:val="0"/>
          <w:sz w:val="22"/>
          <w:szCs w:val="22"/>
        </w:rPr>
        <w:t>Slovenija</w:t>
      </w:r>
      <w:r w:rsidR="000C282B" w:rsidRPr="00622169">
        <w:rPr>
          <w:sz w:val="22"/>
          <w:szCs w:val="22"/>
        </w:rPr>
        <w:t>, častna gostja mednarodnih</w:t>
      </w:r>
      <w:r w:rsidRPr="00622169">
        <w:rPr>
          <w:sz w:val="22"/>
          <w:szCs w:val="22"/>
        </w:rPr>
        <w:t xml:space="preserve"> knjižn</w:t>
      </w:r>
      <w:r w:rsidR="000C282B" w:rsidRPr="00622169">
        <w:rPr>
          <w:sz w:val="22"/>
          <w:szCs w:val="22"/>
        </w:rPr>
        <w:t>ih</w:t>
      </w:r>
      <w:r w:rsidRPr="00622169">
        <w:rPr>
          <w:sz w:val="22"/>
          <w:szCs w:val="22"/>
        </w:rPr>
        <w:t xml:space="preserve"> sejm</w:t>
      </w:r>
      <w:r w:rsidR="000C282B" w:rsidRPr="00622169">
        <w:rPr>
          <w:sz w:val="22"/>
          <w:szCs w:val="22"/>
        </w:rPr>
        <w:t>ov</w:t>
      </w:r>
      <w:r w:rsidRPr="00622169">
        <w:rPr>
          <w:sz w:val="22"/>
          <w:szCs w:val="22"/>
        </w:rPr>
        <w:t xml:space="preserve"> v Bologni</w:t>
      </w:r>
      <w:r w:rsidR="000C282B" w:rsidRPr="00622169">
        <w:rPr>
          <w:sz w:val="22"/>
          <w:szCs w:val="22"/>
        </w:rPr>
        <w:t xml:space="preserve"> in Frankfurtu</w:t>
      </w:r>
      <w:r w:rsidR="00B550F2" w:rsidRPr="00622169">
        <w:rPr>
          <w:sz w:val="22"/>
          <w:szCs w:val="22"/>
        </w:rPr>
        <w:t>«</w:t>
      </w:r>
      <w:r w:rsidRPr="00622169">
        <w:rPr>
          <w:bCs/>
          <w:noProof/>
          <w:snapToGrid w:val="0"/>
          <w:sz w:val="22"/>
          <w:szCs w:val="22"/>
        </w:rPr>
        <w:t>.</w:t>
      </w:r>
    </w:p>
    <w:p w14:paraId="3BFB4B66" w14:textId="77777777" w:rsidR="00640DA5" w:rsidRPr="00622169" w:rsidRDefault="00640DA5" w:rsidP="00640DA5">
      <w:pPr>
        <w:pStyle w:val="Odstavekseznama"/>
        <w:jc w:val="both"/>
        <w:rPr>
          <w:sz w:val="22"/>
          <w:szCs w:val="22"/>
        </w:rPr>
      </w:pPr>
    </w:p>
    <w:p w14:paraId="22935705" w14:textId="77777777" w:rsidR="004C64CD" w:rsidRPr="00622169" w:rsidRDefault="004C64CD" w:rsidP="009639BE">
      <w:pPr>
        <w:pStyle w:val="Odstavekseznama"/>
        <w:numPr>
          <w:ilvl w:val="0"/>
          <w:numId w:val="12"/>
        </w:numPr>
        <w:ind w:left="426" w:hanging="426"/>
        <w:jc w:val="both"/>
        <w:rPr>
          <w:b/>
          <w:sz w:val="22"/>
          <w:szCs w:val="22"/>
        </w:rPr>
      </w:pPr>
      <w:r w:rsidRPr="00622169">
        <w:rPr>
          <w:b/>
          <w:sz w:val="22"/>
          <w:szCs w:val="22"/>
        </w:rPr>
        <w:t>Obdobje sofinanciranja, okvirna vrednost javnega razpisa, izvedba postopkov sofinanciranja, obdobje za porabo sredstev ter sprememba ali prekinitev sofinanciranja</w:t>
      </w:r>
    </w:p>
    <w:p w14:paraId="097E2D2B" w14:textId="77777777" w:rsidR="004C64CD" w:rsidRPr="00622169" w:rsidRDefault="004C64CD" w:rsidP="009639BE">
      <w:pPr>
        <w:autoSpaceDE w:val="0"/>
        <w:autoSpaceDN w:val="0"/>
        <w:adjustRightInd w:val="0"/>
        <w:ind w:left="426" w:hanging="426"/>
        <w:jc w:val="both"/>
        <w:rPr>
          <w:rFonts w:ascii="Times New Roman" w:hAnsi="Times New Roman" w:cs="Times New Roman"/>
          <w:sz w:val="22"/>
          <w:szCs w:val="22"/>
        </w:rPr>
      </w:pPr>
    </w:p>
    <w:p w14:paraId="48976FA3" w14:textId="176A2F69" w:rsidR="002B1ECE" w:rsidRPr="00622169" w:rsidRDefault="002B1ECE" w:rsidP="002B1ECE">
      <w:pPr>
        <w:autoSpaceDE w:val="0"/>
        <w:autoSpaceDN w:val="0"/>
        <w:adjustRightInd w:val="0"/>
        <w:jc w:val="both"/>
        <w:rPr>
          <w:rFonts w:ascii="Times New Roman" w:hAnsi="Times New Roman" w:cs="Times New Roman"/>
          <w:sz w:val="22"/>
          <w:szCs w:val="22"/>
        </w:rPr>
      </w:pPr>
      <w:r w:rsidRPr="00622169">
        <w:rPr>
          <w:rFonts w:ascii="Times New Roman" w:hAnsi="Times New Roman" w:cs="Times New Roman"/>
          <w:sz w:val="22"/>
          <w:szCs w:val="22"/>
        </w:rPr>
        <w:t xml:space="preserve">Okvirna vrednost razpoložljivih sredstev za izvedbo javnega razpisa znaša </w:t>
      </w:r>
      <w:r w:rsidR="000D57AE">
        <w:rPr>
          <w:rFonts w:ascii="Times New Roman" w:hAnsi="Times New Roman" w:cs="Times New Roman"/>
          <w:sz w:val="22"/>
          <w:szCs w:val="22"/>
        </w:rPr>
        <w:t>8</w:t>
      </w:r>
      <w:r w:rsidR="00811E11" w:rsidRPr="00622169">
        <w:rPr>
          <w:rFonts w:ascii="Times New Roman" w:hAnsi="Times New Roman" w:cs="Times New Roman"/>
          <w:sz w:val="22"/>
          <w:szCs w:val="22"/>
        </w:rPr>
        <w:t>0</w:t>
      </w:r>
      <w:r w:rsidR="00B87CEB" w:rsidRPr="00622169">
        <w:rPr>
          <w:rFonts w:ascii="Times New Roman" w:hAnsi="Times New Roman" w:cs="Times New Roman"/>
          <w:sz w:val="22"/>
          <w:szCs w:val="22"/>
        </w:rPr>
        <w:t>.000</w:t>
      </w:r>
      <w:r w:rsidR="00802B15" w:rsidRPr="00622169">
        <w:rPr>
          <w:rFonts w:ascii="Times New Roman" w:hAnsi="Times New Roman" w:cs="Times New Roman"/>
          <w:sz w:val="22"/>
          <w:szCs w:val="22"/>
        </w:rPr>
        <w:t>,00</w:t>
      </w:r>
      <w:r w:rsidRPr="00622169">
        <w:rPr>
          <w:rFonts w:ascii="Times New Roman" w:hAnsi="Times New Roman" w:cs="Times New Roman"/>
          <w:sz w:val="22"/>
          <w:szCs w:val="22"/>
        </w:rPr>
        <w:t xml:space="preserve"> EUR</w:t>
      </w:r>
      <w:r w:rsidR="00B6096C" w:rsidRPr="00622169">
        <w:rPr>
          <w:rFonts w:ascii="Times New Roman" w:hAnsi="Times New Roman" w:cs="Times New Roman"/>
          <w:sz w:val="22"/>
          <w:szCs w:val="22"/>
        </w:rPr>
        <w:t>.</w:t>
      </w:r>
      <w:r w:rsidR="00A22C75" w:rsidRPr="00622169">
        <w:rPr>
          <w:rFonts w:ascii="Times New Roman" w:hAnsi="Times New Roman" w:cs="Times New Roman"/>
          <w:sz w:val="22"/>
          <w:szCs w:val="22"/>
        </w:rPr>
        <w:t xml:space="preserve"> </w:t>
      </w:r>
    </w:p>
    <w:p w14:paraId="46F54A2F" w14:textId="4B2BCBEF" w:rsidR="00552B65" w:rsidRPr="00622169" w:rsidRDefault="00552B65" w:rsidP="002B1ECE">
      <w:pPr>
        <w:autoSpaceDE w:val="0"/>
        <w:autoSpaceDN w:val="0"/>
        <w:adjustRightInd w:val="0"/>
        <w:jc w:val="both"/>
        <w:rPr>
          <w:rFonts w:ascii="Times New Roman" w:hAnsi="Times New Roman" w:cs="Times New Roman"/>
          <w:sz w:val="22"/>
          <w:szCs w:val="22"/>
        </w:rPr>
      </w:pPr>
    </w:p>
    <w:p w14:paraId="1B702E9B" w14:textId="6F9FD990" w:rsidR="002B1ECE" w:rsidRPr="00622169" w:rsidRDefault="00A22C75" w:rsidP="002B1ECE">
      <w:pPr>
        <w:autoSpaceDE w:val="0"/>
        <w:autoSpaceDN w:val="0"/>
        <w:adjustRightInd w:val="0"/>
        <w:jc w:val="both"/>
        <w:rPr>
          <w:rFonts w:ascii="Times New Roman" w:hAnsi="Times New Roman" w:cs="Times New Roman"/>
          <w:sz w:val="22"/>
          <w:szCs w:val="22"/>
        </w:rPr>
      </w:pPr>
      <w:r w:rsidRPr="00622169">
        <w:rPr>
          <w:rFonts w:ascii="Times New Roman" w:hAnsi="Times New Roman" w:cs="Times New Roman"/>
          <w:sz w:val="22"/>
          <w:szCs w:val="22"/>
        </w:rPr>
        <w:t>So</w:t>
      </w:r>
      <w:r w:rsidR="00B55D0D" w:rsidRPr="00622169">
        <w:rPr>
          <w:rFonts w:ascii="Times New Roman" w:hAnsi="Times New Roman" w:cs="Times New Roman"/>
          <w:sz w:val="22"/>
          <w:szCs w:val="22"/>
        </w:rPr>
        <w:t>f</w:t>
      </w:r>
      <w:r w:rsidR="002B1ECE" w:rsidRPr="00622169">
        <w:rPr>
          <w:rFonts w:ascii="Times New Roman" w:hAnsi="Times New Roman" w:cs="Times New Roman"/>
          <w:sz w:val="22"/>
          <w:szCs w:val="22"/>
        </w:rPr>
        <w:t xml:space="preserve">inancirani kulturni projekti morajo biti javno dostopni najkasneje </w:t>
      </w:r>
      <w:r w:rsidR="00B55D0D" w:rsidRPr="00622169">
        <w:rPr>
          <w:rFonts w:ascii="Times New Roman" w:hAnsi="Times New Roman" w:cs="Times New Roman"/>
          <w:sz w:val="22"/>
          <w:szCs w:val="22"/>
        </w:rPr>
        <w:t xml:space="preserve">do </w:t>
      </w:r>
      <w:r w:rsidR="002B1ECE" w:rsidRPr="00622169">
        <w:rPr>
          <w:rFonts w:ascii="Times New Roman" w:hAnsi="Times New Roman" w:cs="Times New Roman"/>
          <w:sz w:val="22"/>
          <w:szCs w:val="22"/>
        </w:rPr>
        <w:t>3</w:t>
      </w:r>
      <w:r w:rsidR="00B55D0D" w:rsidRPr="00622169">
        <w:rPr>
          <w:rFonts w:ascii="Times New Roman" w:hAnsi="Times New Roman" w:cs="Times New Roman"/>
          <w:sz w:val="22"/>
          <w:szCs w:val="22"/>
        </w:rPr>
        <w:t>1</w:t>
      </w:r>
      <w:r w:rsidR="002B1ECE" w:rsidRPr="00622169">
        <w:rPr>
          <w:rFonts w:ascii="Times New Roman" w:hAnsi="Times New Roman" w:cs="Times New Roman"/>
          <w:sz w:val="22"/>
          <w:szCs w:val="22"/>
        </w:rPr>
        <w:t xml:space="preserve">. </w:t>
      </w:r>
      <w:r w:rsidR="00937419" w:rsidRPr="00622169">
        <w:rPr>
          <w:rFonts w:ascii="Times New Roman" w:hAnsi="Times New Roman" w:cs="Times New Roman"/>
          <w:sz w:val="22"/>
          <w:szCs w:val="22"/>
        </w:rPr>
        <w:t>januarja</w:t>
      </w:r>
      <w:r w:rsidR="007A0DD5" w:rsidRPr="00622169">
        <w:rPr>
          <w:rFonts w:ascii="Times New Roman" w:hAnsi="Times New Roman" w:cs="Times New Roman"/>
          <w:sz w:val="22"/>
          <w:szCs w:val="22"/>
        </w:rPr>
        <w:t xml:space="preserve"> 20</w:t>
      </w:r>
      <w:r w:rsidR="00B87CEB" w:rsidRPr="00622169">
        <w:rPr>
          <w:rFonts w:ascii="Times New Roman" w:hAnsi="Times New Roman" w:cs="Times New Roman"/>
          <w:sz w:val="22"/>
          <w:szCs w:val="22"/>
        </w:rPr>
        <w:t>2</w:t>
      </w:r>
      <w:r w:rsidR="009E18F8">
        <w:rPr>
          <w:rFonts w:ascii="Times New Roman" w:hAnsi="Times New Roman" w:cs="Times New Roman"/>
          <w:sz w:val="22"/>
          <w:szCs w:val="22"/>
        </w:rPr>
        <w:t>4</w:t>
      </w:r>
      <w:r w:rsidR="00B55D0D" w:rsidRPr="00622169">
        <w:rPr>
          <w:rFonts w:ascii="Times New Roman" w:hAnsi="Times New Roman" w:cs="Times New Roman"/>
          <w:sz w:val="22"/>
          <w:szCs w:val="22"/>
        </w:rPr>
        <w:t>.</w:t>
      </w:r>
    </w:p>
    <w:p w14:paraId="7F86CA64" w14:textId="77777777" w:rsidR="005F3168" w:rsidRPr="00622169" w:rsidRDefault="005F3168" w:rsidP="006C22E7">
      <w:pPr>
        <w:jc w:val="both"/>
        <w:rPr>
          <w:rFonts w:ascii="Times New Roman" w:eastAsia="Times New Roman" w:hAnsi="Times New Roman" w:cs="Times New Roman"/>
          <w:snapToGrid w:val="0"/>
          <w:sz w:val="22"/>
          <w:szCs w:val="22"/>
          <w:lang w:eastAsia="sl-SI"/>
        </w:rPr>
      </w:pPr>
    </w:p>
    <w:p w14:paraId="001BF1E5" w14:textId="1C78F948" w:rsidR="004C64CD" w:rsidRPr="00622169" w:rsidRDefault="004C64CD" w:rsidP="006C22E7">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napToGrid w:val="0"/>
          <w:sz w:val="22"/>
          <w:szCs w:val="22"/>
          <w:lang w:eastAsia="sl-SI"/>
        </w:rPr>
        <w:t xml:space="preserve">Na tem javnem razpisu izbrani prijavitelji bodo dodeljena sredstva prejeli za sofinanciranje kulturnega projekta, izvedenega v letu </w:t>
      </w:r>
      <w:r w:rsidRPr="00622169">
        <w:rPr>
          <w:rFonts w:ascii="Times New Roman" w:eastAsia="Times New Roman" w:hAnsi="Times New Roman" w:cs="Times New Roman"/>
          <w:bCs/>
          <w:snapToGrid w:val="0"/>
          <w:sz w:val="22"/>
          <w:szCs w:val="22"/>
          <w:lang w:eastAsia="sl-SI"/>
        </w:rPr>
        <w:t>20</w:t>
      </w:r>
      <w:r w:rsidR="00B87CEB" w:rsidRPr="00622169">
        <w:rPr>
          <w:rFonts w:ascii="Times New Roman" w:eastAsia="Times New Roman" w:hAnsi="Times New Roman" w:cs="Times New Roman"/>
          <w:bCs/>
          <w:snapToGrid w:val="0"/>
          <w:sz w:val="22"/>
          <w:szCs w:val="22"/>
          <w:lang w:eastAsia="sl-SI"/>
        </w:rPr>
        <w:t>2</w:t>
      </w:r>
      <w:r w:rsidR="00B6096C" w:rsidRPr="00622169">
        <w:rPr>
          <w:rFonts w:ascii="Times New Roman" w:eastAsia="Times New Roman" w:hAnsi="Times New Roman" w:cs="Times New Roman"/>
          <w:bCs/>
          <w:snapToGrid w:val="0"/>
          <w:sz w:val="22"/>
          <w:szCs w:val="22"/>
          <w:lang w:eastAsia="sl-SI"/>
        </w:rPr>
        <w:t>3</w:t>
      </w:r>
      <w:r w:rsidRPr="00622169">
        <w:rPr>
          <w:rFonts w:ascii="Times New Roman" w:eastAsia="Times New Roman" w:hAnsi="Times New Roman" w:cs="Times New Roman"/>
          <w:snapToGrid w:val="0"/>
          <w:sz w:val="22"/>
          <w:szCs w:val="22"/>
          <w:lang w:eastAsia="sl-SI"/>
        </w:rPr>
        <w:t xml:space="preserve">. </w:t>
      </w:r>
      <w:r w:rsidRPr="00622169">
        <w:rPr>
          <w:rFonts w:ascii="Times New Roman" w:eastAsia="Times New Roman" w:hAnsi="Times New Roman" w:cs="Times New Roman"/>
          <w:sz w:val="22"/>
          <w:szCs w:val="22"/>
          <w:lang w:eastAsia="sl-SI"/>
        </w:rPr>
        <w:t xml:space="preserve">Sredstva, dodeljena </w:t>
      </w:r>
      <w:r w:rsidRPr="00622169">
        <w:rPr>
          <w:rFonts w:ascii="Times New Roman" w:eastAsia="Times New Roman" w:hAnsi="Times New Roman" w:cs="Times New Roman"/>
          <w:snapToGrid w:val="0"/>
          <w:sz w:val="22"/>
          <w:szCs w:val="22"/>
          <w:lang w:eastAsia="sl-SI"/>
        </w:rPr>
        <w:t xml:space="preserve">v okviru tega razpisa, </w:t>
      </w:r>
      <w:r w:rsidRPr="00622169">
        <w:rPr>
          <w:rFonts w:ascii="Times New Roman" w:eastAsia="Times New Roman" w:hAnsi="Times New Roman" w:cs="Times New Roman"/>
          <w:sz w:val="22"/>
          <w:szCs w:val="22"/>
          <w:lang w:eastAsia="sl-SI"/>
        </w:rPr>
        <w:t>morajo biti porabljena v letu 20</w:t>
      </w:r>
      <w:r w:rsidR="00B87CEB" w:rsidRPr="00622169">
        <w:rPr>
          <w:rFonts w:ascii="Times New Roman" w:eastAsia="Times New Roman" w:hAnsi="Times New Roman" w:cs="Times New Roman"/>
          <w:sz w:val="22"/>
          <w:szCs w:val="22"/>
          <w:lang w:eastAsia="sl-SI"/>
        </w:rPr>
        <w:t>2</w:t>
      </w:r>
      <w:r w:rsidR="00B6096C" w:rsidRPr="00622169">
        <w:rPr>
          <w:rFonts w:ascii="Times New Roman" w:eastAsia="Times New Roman" w:hAnsi="Times New Roman" w:cs="Times New Roman"/>
          <w:sz w:val="22"/>
          <w:szCs w:val="22"/>
          <w:lang w:eastAsia="sl-SI"/>
        </w:rPr>
        <w:t>3</w:t>
      </w:r>
      <w:r w:rsidRPr="00622169">
        <w:rPr>
          <w:rFonts w:ascii="Times New Roman" w:eastAsia="Times New Roman" w:hAnsi="Times New Roman" w:cs="Times New Roman"/>
          <w:sz w:val="22"/>
          <w:szCs w:val="22"/>
          <w:lang w:eastAsia="sl-SI"/>
        </w:rPr>
        <w:t xml:space="preserve"> oz. v plačilnih rokih, kot jih bo določal veljavni zakon o izvrševanju proračuna Republike Slovenije ter pogodba o sofinanciranju.</w:t>
      </w:r>
    </w:p>
    <w:p w14:paraId="4B1B9D35" w14:textId="77777777" w:rsidR="004C64CD" w:rsidRPr="00622169" w:rsidRDefault="004C64CD" w:rsidP="004C64CD">
      <w:pPr>
        <w:autoSpaceDE w:val="0"/>
        <w:autoSpaceDN w:val="0"/>
        <w:adjustRightInd w:val="0"/>
        <w:ind w:right="-32"/>
        <w:jc w:val="both"/>
        <w:rPr>
          <w:rFonts w:ascii="Times New Roman" w:hAnsi="Times New Roman" w:cs="Times New Roman"/>
          <w:sz w:val="22"/>
          <w:szCs w:val="22"/>
        </w:rPr>
      </w:pPr>
    </w:p>
    <w:p w14:paraId="7D6ACAE0" w14:textId="77777777" w:rsidR="004C64CD" w:rsidRPr="00622169" w:rsidRDefault="004C64CD" w:rsidP="004C64CD">
      <w:pPr>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JAK si pridržuje pravico, da ne razdeli vseh okvirno določenih sredstev tega javnega razpisa.</w:t>
      </w:r>
    </w:p>
    <w:p w14:paraId="724AEBC2" w14:textId="77777777" w:rsidR="00D4465C" w:rsidRPr="00622169" w:rsidRDefault="00D4465C" w:rsidP="004C64CD">
      <w:pPr>
        <w:jc w:val="both"/>
        <w:rPr>
          <w:rFonts w:ascii="Times New Roman" w:eastAsia="Times New Roman" w:hAnsi="Times New Roman" w:cs="Times New Roman"/>
          <w:sz w:val="22"/>
          <w:szCs w:val="22"/>
          <w:lang w:eastAsia="sl-SI"/>
        </w:rPr>
      </w:pPr>
    </w:p>
    <w:p w14:paraId="6985D268" w14:textId="63733DD9" w:rsidR="004C64CD" w:rsidRPr="00622169" w:rsidRDefault="004C64CD" w:rsidP="004C64CD">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 xml:space="preserve">JAK bo v prvi fazi izvedbe tega javnega razpisa </w:t>
      </w:r>
      <w:r w:rsidRPr="00622169">
        <w:rPr>
          <w:rFonts w:ascii="Times New Roman" w:eastAsia="Times New Roman" w:hAnsi="Times New Roman" w:cs="Times New Roman"/>
          <w:snapToGrid w:val="0"/>
          <w:sz w:val="22"/>
          <w:szCs w:val="22"/>
          <w:lang w:eastAsia="sl-SI"/>
        </w:rPr>
        <w:t xml:space="preserve">preverila izpolnjevanje </w:t>
      </w:r>
      <w:r w:rsidRPr="00622169">
        <w:rPr>
          <w:rFonts w:ascii="Times New Roman" w:eastAsia="Times New Roman" w:hAnsi="Times New Roman" w:cs="Times New Roman"/>
          <w:sz w:val="22"/>
          <w:szCs w:val="22"/>
          <w:lang w:eastAsia="sl-SI"/>
        </w:rPr>
        <w:t xml:space="preserve">razpisnih pogojev prijaviteljev, v drugi fazi bo pristojna strokovna komisija </w:t>
      </w:r>
      <w:r w:rsidRPr="00622169">
        <w:rPr>
          <w:rFonts w:ascii="Times New Roman" w:eastAsia="Times New Roman" w:hAnsi="Times New Roman" w:cs="Times New Roman"/>
          <w:snapToGrid w:val="0"/>
          <w:sz w:val="22"/>
          <w:szCs w:val="22"/>
          <w:lang w:eastAsia="sl-SI"/>
        </w:rPr>
        <w:t xml:space="preserve">vloge prijaviteljev ovrednotila po razpisnih kriterijih, nato bo JAK </w:t>
      </w:r>
      <w:r w:rsidRPr="00622169">
        <w:rPr>
          <w:rFonts w:ascii="Times New Roman" w:eastAsia="Times New Roman" w:hAnsi="Times New Roman" w:cs="Times New Roman"/>
          <w:sz w:val="22"/>
          <w:szCs w:val="22"/>
          <w:lang w:eastAsia="sl-SI"/>
        </w:rPr>
        <w:t>izdala odločbe o sofinanciranju za leto 20</w:t>
      </w:r>
      <w:r w:rsidR="00811E11" w:rsidRPr="00622169">
        <w:rPr>
          <w:rFonts w:ascii="Times New Roman" w:eastAsia="Times New Roman" w:hAnsi="Times New Roman" w:cs="Times New Roman"/>
          <w:sz w:val="22"/>
          <w:szCs w:val="22"/>
          <w:lang w:eastAsia="sl-SI"/>
        </w:rPr>
        <w:t>2</w:t>
      </w:r>
      <w:r w:rsidR="00B6096C" w:rsidRPr="00622169">
        <w:rPr>
          <w:rFonts w:ascii="Times New Roman" w:eastAsia="Times New Roman" w:hAnsi="Times New Roman" w:cs="Times New Roman"/>
          <w:sz w:val="22"/>
          <w:szCs w:val="22"/>
          <w:lang w:eastAsia="sl-SI"/>
        </w:rPr>
        <w:t>3</w:t>
      </w:r>
      <w:r w:rsidRPr="00622169">
        <w:rPr>
          <w:rFonts w:ascii="Times New Roman" w:eastAsia="Times New Roman" w:hAnsi="Times New Roman" w:cs="Times New Roman"/>
          <w:sz w:val="22"/>
          <w:szCs w:val="22"/>
          <w:lang w:eastAsia="sl-SI"/>
        </w:rPr>
        <w:t xml:space="preserve"> ter o višini dodeljenih sredstev za kulturne projekte, sprejete v sofinanciranje.</w:t>
      </w:r>
    </w:p>
    <w:p w14:paraId="4DE5E202" w14:textId="77777777" w:rsidR="004C64CD" w:rsidRPr="00622169" w:rsidRDefault="004C64CD" w:rsidP="004C64CD">
      <w:pPr>
        <w:jc w:val="both"/>
        <w:rPr>
          <w:rFonts w:ascii="Times New Roman" w:eastAsia="Times New Roman" w:hAnsi="Times New Roman" w:cs="Times New Roman"/>
          <w:sz w:val="22"/>
          <w:szCs w:val="22"/>
          <w:lang w:eastAsia="sl-SI"/>
        </w:rPr>
      </w:pPr>
    </w:p>
    <w:p w14:paraId="071C34BB" w14:textId="77777777" w:rsidR="004C64CD" w:rsidRPr="00622169" w:rsidRDefault="004C64CD" w:rsidP="004C64CD">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 xml:space="preserve">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w:t>
      </w:r>
      <w:r w:rsidRPr="00622169">
        <w:rPr>
          <w:rFonts w:ascii="Times New Roman" w:eastAsia="Times New Roman" w:hAnsi="Times New Roman" w:cs="Times New Roman"/>
          <w:sz w:val="22"/>
          <w:szCs w:val="22"/>
          <w:lang w:eastAsia="sl-SI"/>
        </w:rPr>
        <w:lastRenderedPageBreak/>
        <w:t>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tem javnem razpisu</w:t>
      </w:r>
      <w:r w:rsidRPr="00622169">
        <w:rPr>
          <w:rFonts w:ascii="Times New Roman" w:hAnsi="Times New Roman" w:cs="Times New Roman"/>
          <w:color w:val="000000"/>
          <w:sz w:val="22"/>
          <w:szCs w:val="22"/>
        </w:rPr>
        <w:t xml:space="preserve"> </w:t>
      </w:r>
      <w:r w:rsidRPr="00622169">
        <w:rPr>
          <w:rFonts w:ascii="Times New Roman" w:eastAsia="Times New Roman" w:hAnsi="Times New Roman" w:cs="Times New Roman"/>
          <w:sz w:val="22"/>
          <w:szCs w:val="22"/>
          <w:lang w:eastAsia="sl-SI"/>
        </w:rPr>
        <w:t>izbranega kulturnega projekta.</w:t>
      </w:r>
    </w:p>
    <w:p w14:paraId="601FA0C8" w14:textId="77777777" w:rsidR="004C64CD" w:rsidRPr="00622169" w:rsidRDefault="004C64CD" w:rsidP="004C64CD">
      <w:pPr>
        <w:jc w:val="both"/>
        <w:rPr>
          <w:rFonts w:ascii="Times New Roman" w:eastAsia="Times New Roman" w:hAnsi="Times New Roman" w:cs="Times New Roman"/>
          <w:sz w:val="22"/>
          <w:szCs w:val="22"/>
          <w:lang w:eastAsia="sl-SI"/>
        </w:rPr>
      </w:pPr>
    </w:p>
    <w:p w14:paraId="3867F0FF" w14:textId="77777777" w:rsidR="004C64CD" w:rsidRPr="00622169" w:rsidRDefault="004C64CD" w:rsidP="004C64CD">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34C774CA" w14:textId="77777777" w:rsidR="00C75A9C" w:rsidRPr="00622169" w:rsidRDefault="00C75A9C" w:rsidP="004C64CD">
      <w:pPr>
        <w:jc w:val="both"/>
        <w:rPr>
          <w:rFonts w:ascii="Times New Roman" w:eastAsia="Times New Roman" w:hAnsi="Times New Roman" w:cs="Times New Roman"/>
          <w:sz w:val="22"/>
          <w:szCs w:val="22"/>
          <w:lang w:eastAsia="sl-SI"/>
        </w:rPr>
      </w:pPr>
    </w:p>
    <w:p w14:paraId="01D64FA0" w14:textId="7905FF36" w:rsidR="00C75A9C" w:rsidRPr="00622169" w:rsidRDefault="00C75A9C" w:rsidP="00C75A9C">
      <w:pPr>
        <w:jc w:val="both"/>
        <w:rPr>
          <w:rFonts w:ascii="Times New Roman" w:hAnsi="Times New Roman" w:cs="Times New Roman"/>
          <w:sz w:val="22"/>
          <w:szCs w:val="22"/>
        </w:rPr>
      </w:pPr>
      <w:r w:rsidRPr="00622169">
        <w:rPr>
          <w:rFonts w:ascii="Times New Roman" w:hAnsi="Times New Roman" w:cs="Times New Roman"/>
          <w:sz w:val="22"/>
          <w:szCs w:val="22"/>
        </w:rPr>
        <w:t xml:space="preserve">Če se poveča obseg sredstev </w:t>
      </w:r>
      <w:r w:rsidR="00FF6990" w:rsidRPr="00622169">
        <w:rPr>
          <w:rFonts w:ascii="Times New Roman" w:hAnsi="Times New Roman" w:cs="Times New Roman"/>
          <w:sz w:val="22"/>
          <w:szCs w:val="22"/>
        </w:rPr>
        <w:t xml:space="preserve">JAK, namenjenih javnim razpisom in pozivom, </w:t>
      </w:r>
      <w:r w:rsidRPr="00622169">
        <w:rPr>
          <w:rFonts w:ascii="Times New Roman" w:hAnsi="Times New Roman" w:cs="Times New Roman"/>
          <w:sz w:val="22"/>
          <w:szCs w:val="22"/>
        </w:rPr>
        <w:t xml:space="preserve">lahko </w:t>
      </w:r>
      <w:r w:rsidR="00A73486" w:rsidRPr="00622169">
        <w:rPr>
          <w:rFonts w:ascii="Times New Roman" w:hAnsi="Times New Roman" w:cs="Times New Roman"/>
          <w:sz w:val="22"/>
          <w:szCs w:val="22"/>
        </w:rPr>
        <w:t xml:space="preserve">JAK </w:t>
      </w:r>
      <w:r w:rsidRPr="00622169">
        <w:rPr>
          <w:rFonts w:ascii="Times New Roman" w:hAnsi="Times New Roman" w:cs="Times New Roman"/>
          <w:sz w:val="22"/>
          <w:szCs w:val="22"/>
        </w:rPr>
        <w:t>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15B95F8E" w14:textId="77777777" w:rsidR="00C75A9C" w:rsidRPr="00622169" w:rsidRDefault="00C75A9C" w:rsidP="00C75A9C">
      <w:pPr>
        <w:pStyle w:val="HTML-oblikovano"/>
        <w:jc w:val="both"/>
        <w:rPr>
          <w:rFonts w:ascii="Times New Roman" w:hAnsi="Times New Roman" w:cs="Times New Roman"/>
          <w:b/>
          <w:bCs/>
          <w:sz w:val="22"/>
          <w:szCs w:val="22"/>
        </w:rPr>
      </w:pPr>
    </w:p>
    <w:p w14:paraId="27BA6FC7" w14:textId="77777777" w:rsidR="004C64CD" w:rsidRPr="00622169" w:rsidRDefault="004C64CD" w:rsidP="004C64CD">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14:paraId="365EEC07" w14:textId="77777777" w:rsidR="004C64CD" w:rsidRPr="00622169" w:rsidRDefault="004C64CD" w:rsidP="004C64CD">
      <w:pPr>
        <w:autoSpaceDE w:val="0"/>
        <w:autoSpaceDN w:val="0"/>
        <w:adjustRightInd w:val="0"/>
        <w:jc w:val="both"/>
        <w:rPr>
          <w:rFonts w:ascii="Times New Roman" w:hAnsi="Times New Roman" w:cs="Times New Roman"/>
          <w:sz w:val="22"/>
          <w:szCs w:val="22"/>
        </w:rPr>
      </w:pPr>
    </w:p>
    <w:p w14:paraId="72918E00" w14:textId="77777777" w:rsidR="002B1ECE" w:rsidRPr="00622169" w:rsidRDefault="002B1ECE" w:rsidP="009639BE">
      <w:pPr>
        <w:pStyle w:val="Odstavekseznama"/>
        <w:numPr>
          <w:ilvl w:val="0"/>
          <w:numId w:val="12"/>
        </w:numPr>
        <w:ind w:left="426" w:hanging="426"/>
        <w:jc w:val="both"/>
        <w:rPr>
          <w:b/>
          <w:sz w:val="22"/>
          <w:szCs w:val="22"/>
        </w:rPr>
      </w:pPr>
      <w:r w:rsidRPr="00622169">
        <w:rPr>
          <w:b/>
          <w:sz w:val="22"/>
          <w:szCs w:val="22"/>
        </w:rPr>
        <w:t>Višina sofinanciranja in upravičeni stroški</w:t>
      </w:r>
    </w:p>
    <w:p w14:paraId="55017E73" w14:textId="77777777" w:rsidR="004C64CD" w:rsidRPr="00622169" w:rsidRDefault="004C64CD" w:rsidP="002B1ECE">
      <w:pPr>
        <w:jc w:val="both"/>
        <w:rPr>
          <w:rFonts w:ascii="Times New Roman" w:hAnsi="Times New Roman" w:cs="Times New Roman"/>
          <w:sz w:val="22"/>
          <w:szCs w:val="22"/>
          <w:u w:val="single"/>
        </w:rPr>
      </w:pPr>
    </w:p>
    <w:p w14:paraId="355CE3B6" w14:textId="77777777" w:rsidR="002B1ECE" w:rsidRPr="00622169" w:rsidRDefault="002B1ECE" w:rsidP="002B1ECE">
      <w:pPr>
        <w:jc w:val="both"/>
        <w:rPr>
          <w:rFonts w:ascii="Times New Roman" w:hAnsi="Times New Roman" w:cs="Times New Roman"/>
          <w:b/>
          <w:sz w:val="22"/>
          <w:szCs w:val="22"/>
        </w:rPr>
      </w:pPr>
      <w:r w:rsidRPr="00622169">
        <w:rPr>
          <w:rFonts w:ascii="Times New Roman" w:hAnsi="Times New Roman" w:cs="Times New Roman"/>
          <w:b/>
          <w:sz w:val="22"/>
          <w:szCs w:val="22"/>
          <w:u w:val="single"/>
        </w:rPr>
        <w:t>Višina sofinanciranja:</w:t>
      </w:r>
      <w:r w:rsidRPr="00622169">
        <w:rPr>
          <w:rFonts w:ascii="Times New Roman" w:hAnsi="Times New Roman" w:cs="Times New Roman"/>
          <w:b/>
          <w:sz w:val="22"/>
          <w:szCs w:val="22"/>
        </w:rPr>
        <w:t xml:space="preserve"> </w:t>
      </w:r>
    </w:p>
    <w:p w14:paraId="4798801A" w14:textId="77777777" w:rsidR="002B1ECE" w:rsidRPr="00622169" w:rsidRDefault="002B1ECE" w:rsidP="002B1ECE">
      <w:pPr>
        <w:jc w:val="both"/>
        <w:rPr>
          <w:rFonts w:ascii="Times New Roman" w:hAnsi="Times New Roman" w:cs="Times New Roman"/>
          <w:bCs/>
          <w:sz w:val="22"/>
          <w:szCs w:val="22"/>
        </w:rPr>
      </w:pPr>
    </w:p>
    <w:p w14:paraId="422BEB82" w14:textId="3FFCF840" w:rsidR="002B1ECE" w:rsidRPr="00622169" w:rsidRDefault="002B1ECE" w:rsidP="002B1ECE">
      <w:pPr>
        <w:jc w:val="both"/>
        <w:rPr>
          <w:rFonts w:ascii="Times New Roman" w:hAnsi="Times New Roman" w:cs="Times New Roman"/>
          <w:bCs/>
          <w:sz w:val="22"/>
          <w:szCs w:val="22"/>
        </w:rPr>
      </w:pPr>
      <w:r w:rsidRPr="00622169">
        <w:rPr>
          <w:rFonts w:ascii="Times New Roman" w:hAnsi="Times New Roman" w:cs="Times New Roman"/>
          <w:bCs/>
          <w:sz w:val="22"/>
          <w:szCs w:val="22"/>
        </w:rPr>
        <w:t>JAK bo izbranim izvajalcem sofinancirala upravičene stroške kulturnega projekta</w:t>
      </w:r>
      <w:r w:rsidR="005F3168" w:rsidRPr="00622169">
        <w:rPr>
          <w:rFonts w:ascii="Times New Roman" w:hAnsi="Times New Roman" w:cs="Times New Roman"/>
          <w:bCs/>
          <w:sz w:val="22"/>
          <w:szCs w:val="22"/>
        </w:rPr>
        <w:t xml:space="preserve"> </w:t>
      </w:r>
      <w:r w:rsidR="00B6096C" w:rsidRPr="00622169">
        <w:rPr>
          <w:rFonts w:ascii="Times New Roman" w:hAnsi="Times New Roman" w:cs="Times New Roman"/>
          <w:bCs/>
          <w:sz w:val="22"/>
          <w:szCs w:val="22"/>
        </w:rPr>
        <w:t xml:space="preserve">literarne kritike </w:t>
      </w:r>
      <w:r w:rsidR="005F3168" w:rsidRPr="00622169">
        <w:rPr>
          <w:rFonts w:ascii="Times New Roman" w:hAnsi="Times New Roman" w:cs="Times New Roman"/>
          <w:bCs/>
          <w:sz w:val="22"/>
          <w:szCs w:val="22"/>
        </w:rPr>
        <w:t>v spletnem mediju</w:t>
      </w:r>
      <w:r w:rsidR="00B6096C" w:rsidRPr="00622169">
        <w:rPr>
          <w:rFonts w:ascii="Times New Roman" w:hAnsi="Times New Roman" w:cs="Times New Roman"/>
          <w:bCs/>
          <w:sz w:val="22"/>
          <w:szCs w:val="22"/>
        </w:rPr>
        <w:t xml:space="preserve"> do višine največ</w:t>
      </w:r>
      <w:r w:rsidRPr="00622169">
        <w:rPr>
          <w:rFonts w:ascii="Times New Roman" w:hAnsi="Times New Roman" w:cs="Times New Roman"/>
          <w:bCs/>
          <w:sz w:val="22"/>
          <w:szCs w:val="22"/>
        </w:rPr>
        <w:t xml:space="preserve"> </w:t>
      </w:r>
      <w:r w:rsidR="00F02443" w:rsidRPr="00622169">
        <w:rPr>
          <w:rFonts w:ascii="Times New Roman" w:hAnsi="Times New Roman" w:cs="Times New Roman"/>
          <w:bCs/>
          <w:sz w:val="22"/>
          <w:szCs w:val="22"/>
        </w:rPr>
        <w:t>1</w:t>
      </w:r>
      <w:r w:rsidR="005565CF">
        <w:rPr>
          <w:rFonts w:ascii="Times New Roman" w:hAnsi="Times New Roman" w:cs="Times New Roman"/>
          <w:bCs/>
          <w:sz w:val="22"/>
          <w:szCs w:val="22"/>
        </w:rPr>
        <w:t>6</w:t>
      </w:r>
      <w:r w:rsidR="009C2112" w:rsidRPr="00622169">
        <w:rPr>
          <w:rFonts w:ascii="Times New Roman" w:hAnsi="Times New Roman" w:cs="Times New Roman"/>
          <w:bCs/>
          <w:sz w:val="22"/>
          <w:szCs w:val="22"/>
        </w:rPr>
        <w:t>.</w:t>
      </w:r>
      <w:r w:rsidR="00550737" w:rsidRPr="00622169">
        <w:rPr>
          <w:rFonts w:ascii="Times New Roman" w:hAnsi="Times New Roman" w:cs="Times New Roman"/>
          <w:bCs/>
          <w:sz w:val="22"/>
          <w:szCs w:val="22"/>
        </w:rPr>
        <w:t>000</w:t>
      </w:r>
      <w:r w:rsidR="00A73486" w:rsidRPr="00622169">
        <w:rPr>
          <w:rFonts w:ascii="Times New Roman" w:hAnsi="Times New Roman" w:cs="Times New Roman"/>
          <w:bCs/>
          <w:sz w:val="22"/>
          <w:szCs w:val="22"/>
        </w:rPr>
        <w:t>,00</w:t>
      </w:r>
      <w:r w:rsidR="00550737" w:rsidRPr="00622169">
        <w:rPr>
          <w:rFonts w:ascii="Times New Roman" w:hAnsi="Times New Roman" w:cs="Times New Roman"/>
          <w:bCs/>
          <w:sz w:val="22"/>
          <w:szCs w:val="22"/>
        </w:rPr>
        <w:t xml:space="preserve"> </w:t>
      </w:r>
      <w:r w:rsidRPr="00622169">
        <w:rPr>
          <w:rFonts w:ascii="Times New Roman" w:hAnsi="Times New Roman" w:cs="Times New Roman"/>
          <w:bCs/>
          <w:sz w:val="22"/>
          <w:szCs w:val="22"/>
        </w:rPr>
        <w:t>EUR.</w:t>
      </w:r>
    </w:p>
    <w:p w14:paraId="6EB82044" w14:textId="28BAC4B2" w:rsidR="00552B65" w:rsidRPr="00622169" w:rsidRDefault="00552B65" w:rsidP="002B1ECE">
      <w:pPr>
        <w:jc w:val="both"/>
        <w:rPr>
          <w:rFonts w:ascii="Times New Roman" w:hAnsi="Times New Roman" w:cs="Times New Roman"/>
          <w:bCs/>
          <w:sz w:val="22"/>
          <w:szCs w:val="22"/>
        </w:rPr>
      </w:pPr>
    </w:p>
    <w:p w14:paraId="79DE9DCD" w14:textId="77777777" w:rsidR="002B1ECE" w:rsidRPr="00622169" w:rsidRDefault="002B1ECE" w:rsidP="002B1ECE">
      <w:pPr>
        <w:jc w:val="both"/>
        <w:rPr>
          <w:rFonts w:ascii="Times New Roman" w:hAnsi="Times New Roman" w:cs="Times New Roman"/>
          <w:b/>
          <w:sz w:val="22"/>
          <w:szCs w:val="22"/>
          <w:u w:val="single"/>
        </w:rPr>
      </w:pPr>
      <w:r w:rsidRPr="00622169">
        <w:rPr>
          <w:rFonts w:ascii="Times New Roman" w:hAnsi="Times New Roman" w:cs="Times New Roman"/>
          <w:b/>
          <w:sz w:val="22"/>
          <w:szCs w:val="22"/>
          <w:u w:val="single"/>
        </w:rPr>
        <w:t>Upravičeni stroški:</w:t>
      </w:r>
    </w:p>
    <w:p w14:paraId="4CDF4B13" w14:textId="77777777" w:rsidR="00EB24E5" w:rsidRPr="00622169" w:rsidRDefault="00EB24E5" w:rsidP="002B1ECE">
      <w:pPr>
        <w:jc w:val="both"/>
        <w:rPr>
          <w:rFonts w:ascii="Times New Roman" w:hAnsi="Times New Roman" w:cs="Times New Roman"/>
          <w:sz w:val="22"/>
          <w:szCs w:val="22"/>
          <w:u w:val="single"/>
        </w:rPr>
      </w:pPr>
    </w:p>
    <w:p w14:paraId="0278845F" w14:textId="77777777" w:rsidR="001B34B4" w:rsidRPr="00622169" w:rsidRDefault="001B34B4" w:rsidP="001B34B4">
      <w:pPr>
        <w:autoSpaceDE w:val="0"/>
        <w:jc w:val="both"/>
        <w:rPr>
          <w:rFonts w:ascii="Times New Roman" w:eastAsia="Times New Roman" w:hAnsi="Times New Roman" w:cs="Times New Roman"/>
          <w:sz w:val="22"/>
          <w:szCs w:val="22"/>
        </w:rPr>
      </w:pPr>
      <w:r w:rsidRPr="00622169">
        <w:rPr>
          <w:rFonts w:ascii="Times New Roman" w:eastAsia="Times New Roman" w:hAnsi="Times New Roman" w:cs="Times New Roman"/>
          <w:bCs/>
          <w:sz w:val="22"/>
          <w:szCs w:val="22"/>
        </w:rPr>
        <w:t>Upravičeni stroški</w:t>
      </w:r>
      <w:r w:rsidRPr="00622169">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14:paraId="6C62EE3C" w14:textId="77777777" w:rsidR="00521EA5" w:rsidRPr="00622169" w:rsidRDefault="00521EA5" w:rsidP="001B34B4">
      <w:pPr>
        <w:autoSpaceDE w:val="0"/>
        <w:jc w:val="both"/>
        <w:rPr>
          <w:rFonts w:ascii="Times New Roman" w:eastAsia="Times New Roman" w:hAnsi="Times New Roman" w:cs="Times New Roman"/>
          <w:sz w:val="22"/>
          <w:szCs w:val="22"/>
        </w:rPr>
      </w:pPr>
    </w:p>
    <w:p w14:paraId="0BC3DC84" w14:textId="77777777" w:rsidR="00521EA5" w:rsidRPr="00622169" w:rsidRDefault="00521EA5" w:rsidP="00521EA5">
      <w:pPr>
        <w:autoSpaceDE w:val="0"/>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Donacije, druge nefinančne prihodke in nefinančne vložke soorganizatorjev, ki povečujejo skupno vrednost kulturnega projekta, je potrebno napovedati v prijavi.</w:t>
      </w:r>
    </w:p>
    <w:p w14:paraId="73EF7B48" w14:textId="77777777" w:rsidR="00521EA5" w:rsidRPr="00622169" w:rsidRDefault="00521EA5" w:rsidP="00521EA5">
      <w:pPr>
        <w:autoSpaceDE w:val="0"/>
        <w:autoSpaceDN w:val="0"/>
        <w:jc w:val="both"/>
        <w:rPr>
          <w:rFonts w:ascii="Times New Roman" w:eastAsia="Times New Roman" w:hAnsi="Times New Roman" w:cs="Times New Roman"/>
          <w:sz w:val="22"/>
          <w:szCs w:val="22"/>
        </w:rPr>
      </w:pPr>
    </w:p>
    <w:p w14:paraId="4559765D" w14:textId="7A244FCA" w:rsidR="00521EA5" w:rsidRPr="00622169" w:rsidRDefault="00521EA5" w:rsidP="00521EA5">
      <w:pPr>
        <w:autoSpaceDE w:val="0"/>
        <w:autoSpaceDN w:val="0"/>
        <w:jc w:val="both"/>
        <w:rPr>
          <w:rFonts w:ascii="Times New Roman" w:eastAsia="Times New Roman" w:hAnsi="Times New Roman" w:cs="Times New Roman"/>
          <w:sz w:val="22"/>
          <w:szCs w:val="22"/>
        </w:rPr>
      </w:pPr>
      <w:r w:rsidRPr="00622169">
        <w:rPr>
          <w:rFonts w:ascii="Times New Roman" w:eastAsia="Times New Roman" w:hAnsi="Times New Roman" w:cs="Times New Roman"/>
          <w:sz w:val="22"/>
          <w:szCs w:val="22"/>
        </w:rPr>
        <w:t>JAK sofinancira le upravičene stroške, ki so nastali od 1. 1. 20</w:t>
      </w:r>
      <w:r w:rsidR="00754E05" w:rsidRPr="00622169">
        <w:rPr>
          <w:rFonts w:ascii="Times New Roman" w:eastAsia="Times New Roman" w:hAnsi="Times New Roman" w:cs="Times New Roman"/>
          <w:sz w:val="22"/>
          <w:szCs w:val="22"/>
        </w:rPr>
        <w:t>2</w:t>
      </w:r>
      <w:r w:rsidR="00B6096C" w:rsidRPr="00622169">
        <w:rPr>
          <w:rFonts w:ascii="Times New Roman" w:eastAsia="Times New Roman" w:hAnsi="Times New Roman" w:cs="Times New Roman"/>
          <w:sz w:val="22"/>
          <w:szCs w:val="22"/>
        </w:rPr>
        <w:t>3</w:t>
      </w:r>
      <w:r w:rsidRPr="00622169">
        <w:rPr>
          <w:rFonts w:ascii="Times New Roman" w:eastAsia="Times New Roman" w:hAnsi="Times New Roman" w:cs="Times New Roman"/>
          <w:sz w:val="22"/>
          <w:szCs w:val="22"/>
        </w:rPr>
        <w:t xml:space="preserve"> dalje.</w:t>
      </w:r>
    </w:p>
    <w:p w14:paraId="141E9558" w14:textId="77777777" w:rsidR="00521EA5" w:rsidRPr="00622169" w:rsidRDefault="00521EA5" w:rsidP="00521EA5">
      <w:pPr>
        <w:rPr>
          <w:rFonts w:ascii="Times New Roman" w:eastAsia="Times New Roman" w:hAnsi="Times New Roman" w:cs="Times New Roman"/>
          <w:b/>
          <w:bCs/>
          <w:sz w:val="22"/>
          <w:szCs w:val="22"/>
          <w:lang w:eastAsia="sl-SI"/>
        </w:rPr>
      </w:pPr>
    </w:p>
    <w:p w14:paraId="6C58B05D" w14:textId="79722590" w:rsidR="002B1ECE" w:rsidRPr="00622169" w:rsidRDefault="002B1ECE" w:rsidP="002B1ECE">
      <w:pPr>
        <w:autoSpaceDE w:val="0"/>
        <w:autoSpaceDN w:val="0"/>
        <w:adjustRightInd w:val="0"/>
        <w:ind w:right="-32"/>
        <w:jc w:val="both"/>
        <w:rPr>
          <w:rFonts w:ascii="Times New Roman" w:hAnsi="Times New Roman" w:cs="Times New Roman"/>
          <w:bCs/>
          <w:sz w:val="22"/>
          <w:szCs w:val="22"/>
        </w:rPr>
      </w:pPr>
      <w:r w:rsidRPr="00622169">
        <w:rPr>
          <w:rFonts w:ascii="Times New Roman" w:hAnsi="Times New Roman" w:cs="Times New Roman"/>
          <w:bCs/>
          <w:sz w:val="22"/>
          <w:szCs w:val="22"/>
        </w:rPr>
        <w:t>Med upravičene stroške sodijo stroški, neposredno in dokazljivo povezani z izvedbo prijavljenega kulturnega projekta</w:t>
      </w:r>
      <w:r w:rsidR="00F155CB" w:rsidRPr="00622169">
        <w:rPr>
          <w:rFonts w:ascii="Times New Roman" w:hAnsi="Times New Roman" w:cs="Times New Roman"/>
          <w:bCs/>
          <w:sz w:val="22"/>
          <w:szCs w:val="22"/>
        </w:rPr>
        <w:t>.</w:t>
      </w:r>
    </w:p>
    <w:p w14:paraId="2172D965" w14:textId="77777777" w:rsidR="002B1ECE" w:rsidRPr="00622169" w:rsidRDefault="002B1ECE" w:rsidP="002B1ECE">
      <w:pPr>
        <w:pStyle w:val="Default"/>
        <w:jc w:val="both"/>
        <w:rPr>
          <w:color w:val="auto"/>
          <w:sz w:val="22"/>
          <w:szCs w:val="22"/>
        </w:rPr>
      </w:pPr>
    </w:p>
    <w:p w14:paraId="4E0ACA09" w14:textId="77777777" w:rsidR="002B1ECE" w:rsidRPr="00622169" w:rsidRDefault="002B1ECE" w:rsidP="002E7A7D">
      <w:pPr>
        <w:jc w:val="both"/>
        <w:rPr>
          <w:rFonts w:ascii="Times New Roman" w:hAnsi="Times New Roman" w:cs="Times New Roman"/>
          <w:sz w:val="22"/>
          <w:szCs w:val="22"/>
        </w:rPr>
      </w:pPr>
      <w:r w:rsidRPr="00622169">
        <w:rPr>
          <w:rFonts w:ascii="Times New Roman" w:hAnsi="Times New Roman" w:cs="Times New Roman"/>
          <w:sz w:val="22"/>
          <w:szCs w:val="22"/>
        </w:rPr>
        <w:t>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10/2010-UPB2, 85/2010).</w:t>
      </w:r>
    </w:p>
    <w:p w14:paraId="227C3BE1" w14:textId="77777777" w:rsidR="00010B01" w:rsidRPr="00622169" w:rsidRDefault="00010B01" w:rsidP="00A67DD8">
      <w:pPr>
        <w:rPr>
          <w:rFonts w:ascii="Times New Roman" w:hAnsi="Times New Roman" w:cs="Times New Roman"/>
          <w:sz w:val="22"/>
          <w:szCs w:val="22"/>
        </w:rPr>
      </w:pPr>
    </w:p>
    <w:p w14:paraId="45CCA018" w14:textId="0CDA19A3" w:rsidR="00010B01" w:rsidRPr="00622169" w:rsidRDefault="00010B01" w:rsidP="00010B01">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 xml:space="preserve">Kot dokazila o nastanku upravičenega stroška je pri stroških avtorskega dela potrebno priložiti seznam </w:t>
      </w:r>
      <w:r w:rsidR="00822495" w:rsidRPr="00622169">
        <w:rPr>
          <w:rFonts w:ascii="Times New Roman" w:eastAsia="Times New Roman" w:hAnsi="Times New Roman" w:cs="Times New Roman"/>
          <w:sz w:val="22"/>
          <w:szCs w:val="22"/>
          <w:lang w:eastAsia="sl-SI"/>
        </w:rPr>
        <w:t xml:space="preserve">in </w:t>
      </w:r>
      <w:r w:rsidRPr="00622169">
        <w:rPr>
          <w:rFonts w:ascii="Times New Roman" w:eastAsia="Times New Roman" w:hAnsi="Times New Roman" w:cs="Times New Roman"/>
          <w:sz w:val="22"/>
          <w:szCs w:val="22"/>
          <w:lang w:eastAsia="sl-SI"/>
        </w:rPr>
        <w:t>kopije sklenjenih avtorskih ali drugih pogodb. Kot potrdila o izvedenih plačilih pri stroških zaposlenih štejejo izpiski bančnih transakcijskih računov, iz katerih so razvidna nakazila plač zaposlenim, ter plačila davkov in prispevkov oziroma potrdilo Davčne uprave RS, da so plačani vsi davki in druge obvezne dajatve. Pri stroških drugih storitev, ki so neposredno povezane</w:t>
      </w:r>
      <w:r w:rsidR="00B6096C" w:rsidRPr="00622169">
        <w:rPr>
          <w:rFonts w:ascii="Times New Roman" w:eastAsia="Times New Roman" w:hAnsi="Times New Roman" w:cs="Times New Roman"/>
          <w:sz w:val="22"/>
          <w:szCs w:val="22"/>
          <w:lang w:eastAsia="sl-SI"/>
        </w:rPr>
        <w:t xml:space="preserve"> z</w:t>
      </w:r>
      <w:r w:rsidRPr="00622169">
        <w:rPr>
          <w:rFonts w:ascii="Times New Roman" w:eastAsia="Times New Roman" w:hAnsi="Times New Roman" w:cs="Times New Roman"/>
          <w:sz w:val="22"/>
          <w:szCs w:val="22"/>
          <w:lang w:eastAsia="sl-SI"/>
        </w:rPr>
        <w:t xml:space="preserve"> </w:t>
      </w:r>
      <w:r w:rsidR="00822495" w:rsidRPr="00622169">
        <w:rPr>
          <w:rFonts w:ascii="Times New Roman" w:eastAsia="Times New Roman" w:hAnsi="Times New Roman" w:cs="Times New Roman"/>
          <w:sz w:val="22"/>
          <w:szCs w:val="22"/>
          <w:lang w:eastAsia="sl-SI"/>
        </w:rPr>
        <w:t>izvedbo projekta</w:t>
      </w:r>
      <w:r w:rsidRPr="00622169">
        <w:rPr>
          <w:rFonts w:ascii="Times New Roman" w:eastAsia="Times New Roman" w:hAnsi="Times New Roman" w:cs="Times New Roman"/>
          <w:sz w:val="22"/>
          <w:szCs w:val="22"/>
          <w:lang w:eastAsia="sl-SI"/>
        </w:rPr>
        <w:t>, kot potrdila o izvedenih plačilih štejejo izpiski bančnih transakcijskih računov, iz katerih so razvidna plačila računov in nakazila avtorskih honorarjev skupaj z davki in prispevki ter druga ustrezna potrdila o izvedenih plačilih.</w:t>
      </w:r>
    </w:p>
    <w:p w14:paraId="56269854" w14:textId="77777777" w:rsidR="00010B01" w:rsidRPr="00622169" w:rsidRDefault="00010B01" w:rsidP="00010B01">
      <w:pPr>
        <w:jc w:val="both"/>
        <w:rPr>
          <w:rFonts w:ascii="Times New Roman" w:eastAsia="Times New Roman" w:hAnsi="Times New Roman" w:cs="Times New Roman"/>
          <w:sz w:val="22"/>
          <w:szCs w:val="22"/>
          <w:lang w:eastAsia="sl-SI"/>
        </w:rPr>
      </w:pPr>
    </w:p>
    <w:p w14:paraId="21AE9FAA" w14:textId="42A85F10" w:rsidR="00010B01" w:rsidRPr="00622169" w:rsidRDefault="00010B01" w:rsidP="00010B01">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lastRenderedPageBreak/>
        <w:t xml:space="preserve">Za vsak strošek, pri katerem JAK ob pregledu zahtevka za izplačilo ne najde neposredne povezave med nastankom stroška in izvedbo </w:t>
      </w:r>
      <w:r w:rsidR="00822495" w:rsidRPr="00622169">
        <w:rPr>
          <w:rFonts w:ascii="Times New Roman" w:eastAsia="Times New Roman" w:hAnsi="Times New Roman" w:cs="Times New Roman"/>
          <w:sz w:val="22"/>
          <w:szCs w:val="22"/>
          <w:lang w:eastAsia="sl-SI"/>
        </w:rPr>
        <w:t>projekta</w:t>
      </w:r>
      <w:r w:rsidRPr="00622169">
        <w:rPr>
          <w:rFonts w:ascii="Times New Roman" w:eastAsia="Times New Roman" w:hAnsi="Times New Roman" w:cs="Times New Roman"/>
          <w:sz w:val="22"/>
          <w:szCs w:val="22"/>
          <w:lang w:eastAsia="sl-SI"/>
        </w:rPr>
        <w:t>, oziroma če ugotovi, da nastali strošek ni povezan z izvedbo prijavljen</w:t>
      </w:r>
      <w:r w:rsidR="00822495" w:rsidRPr="00622169">
        <w:rPr>
          <w:rFonts w:ascii="Times New Roman" w:eastAsia="Times New Roman" w:hAnsi="Times New Roman" w:cs="Times New Roman"/>
          <w:sz w:val="22"/>
          <w:szCs w:val="22"/>
          <w:lang w:eastAsia="sl-SI"/>
        </w:rPr>
        <w:t>ega projekta,</w:t>
      </w:r>
      <w:r w:rsidRPr="00622169">
        <w:rPr>
          <w:rFonts w:ascii="Times New Roman" w:eastAsia="Times New Roman" w:hAnsi="Times New Roman" w:cs="Times New Roman"/>
          <w:sz w:val="22"/>
          <w:szCs w:val="22"/>
          <w:lang w:eastAsia="sl-SI"/>
        </w:rPr>
        <w:t xml:space="preserve"> ne glede na to, ali ta dejansko obstaja, lahko JAK od prejemnika sredstev zahteva dodatna pojasnila ali izjave, ki dokazujejo nastanek stroška za izvedbo </w:t>
      </w:r>
      <w:r w:rsidR="00822495" w:rsidRPr="00622169">
        <w:rPr>
          <w:rFonts w:ascii="Times New Roman" w:eastAsia="Times New Roman" w:hAnsi="Times New Roman" w:cs="Times New Roman"/>
          <w:sz w:val="22"/>
          <w:szCs w:val="22"/>
          <w:lang w:eastAsia="sl-SI"/>
        </w:rPr>
        <w:t>projekta</w:t>
      </w:r>
      <w:r w:rsidRPr="00622169">
        <w:rPr>
          <w:rFonts w:ascii="Times New Roman" w:eastAsia="Times New Roman" w:hAnsi="Times New Roman" w:cs="Times New Roman"/>
          <w:sz w:val="22"/>
          <w:szCs w:val="22"/>
          <w:lang w:eastAsia="sl-SI"/>
        </w:rPr>
        <w:t>.</w:t>
      </w:r>
    </w:p>
    <w:p w14:paraId="1311FB43" w14:textId="77777777" w:rsidR="00010B01" w:rsidRPr="00622169" w:rsidRDefault="00010B01" w:rsidP="00A67DD8">
      <w:pPr>
        <w:rPr>
          <w:rFonts w:ascii="Times New Roman" w:hAnsi="Times New Roman" w:cs="Times New Roman"/>
          <w:sz w:val="22"/>
          <w:szCs w:val="22"/>
        </w:rPr>
      </w:pPr>
    </w:p>
    <w:p w14:paraId="21A72C52" w14:textId="456E3263" w:rsidR="00010B01" w:rsidRPr="00622169" w:rsidRDefault="00010B01" w:rsidP="00010B01">
      <w:pPr>
        <w:jc w:val="both"/>
        <w:rPr>
          <w:rFonts w:ascii="Times New Roman" w:hAnsi="Times New Roman" w:cs="Times New Roman"/>
          <w:b/>
          <w:sz w:val="22"/>
          <w:szCs w:val="22"/>
        </w:rPr>
      </w:pPr>
      <w:r w:rsidRPr="00622169">
        <w:rPr>
          <w:rFonts w:ascii="Times New Roman" w:hAnsi="Times New Roman" w:cs="Times New Roman"/>
          <w:b/>
          <w:sz w:val="22"/>
          <w:szCs w:val="22"/>
        </w:rPr>
        <w:t xml:space="preserve">Upravičeni stroški </w:t>
      </w:r>
      <w:r w:rsidR="000D06EC" w:rsidRPr="00622169">
        <w:rPr>
          <w:rFonts w:ascii="Times New Roman" w:hAnsi="Times New Roman" w:cs="Times New Roman"/>
          <w:b/>
          <w:sz w:val="22"/>
          <w:szCs w:val="22"/>
        </w:rPr>
        <w:t>so</w:t>
      </w:r>
      <w:r w:rsidRPr="00622169">
        <w:rPr>
          <w:rFonts w:ascii="Times New Roman" w:hAnsi="Times New Roman" w:cs="Times New Roman"/>
          <w:b/>
          <w:sz w:val="22"/>
          <w:szCs w:val="22"/>
        </w:rPr>
        <w:t>:</w:t>
      </w:r>
    </w:p>
    <w:p w14:paraId="6071C76F" w14:textId="6A3A9ADD" w:rsidR="000D06EC" w:rsidRPr="00622169" w:rsidRDefault="000D06EC" w:rsidP="000D06EC">
      <w:pPr>
        <w:numPr>
          <w:ilvl w:val="0"/>
          <w:numId w:val="18"/>
        </w:numPr>
        <w:jc w:val="both"/>
        <w:rPr>
          <w:rFonts w:ascii="Times New Roman" w:hAnsi="Times New Roman" w:cs="Times New Roman"/>
          <w:sz w:val="22"/>
          <w:szCs w:val="22"/>
        </w:rPr>
      </w:pPr>
      <w:r w:rsidRPr="00622169">
        <w:rPr>
          <w:rFonts w:ascii="Times New Roman" w:hAnsi="Times New Roman" w:cs="Times New Roman"/>
          <w:sz w:val="22"/>
          <w:szCs w:val="22"/>
        </w:rPr>
        <w:t>sklop A:</w:t>
      </w:r>
      <w:r w:rsidR="00822495" w:rsidRPr="00622169">
        <w:rPr>
          <w:rFonts w:ascii="Times New Roman" w:hAnsi="Times New Roman" w:cs="Times New Roman"/>
          <w:sz w:val="22"/>
          <w:szCs w:val="22"/>
        </w:rPr>
        <w:t xml:space="preserve"> </w:t>
      </w:r>
      <w:r w:rsidRPr="00622169">
        <w:rPr>
          <w:rFonts w:ascii="Times New Roman" w:hAnsi="Times New Roman" w:cs="Times New Roman"/>
          <w:sz w:val="22"/>
          <w:szCs w:val="22"/>
        </w:rPr>
        <w:t>stroški avtorskega dela</w:t>
      </w:r>
      <w:r w:rsidR="00FD66F0" w:rsidRPr="00622169">
        <w:rPr>
          <w:rFonts w:ascii="Times New Roman" w:hAnsi="Times New Roman" w:cs="Times New Roman"/>
          <w:sz w:val="22"/>
          <w:szCs w:val="22"/>
        </w:rPr>
        <w:t xml:space="preserve"> (avtorji </w:t>
      </w:r>
      <w:r w:rsidR="00B6096C" w:rsidRPr="00622169">
        <w:rPr>
          <w:rFonts w:ascii="Times New Roman" w:hAnsi="Times New Roman" w:cs="Times New Roman"/>
          <w:sz w:val="22"/>
          <w:szCs w:val="22"/>
        </w:rPr>
        <w:t>literarnih kritik</w:t>
      </w:r>
      <w:r w:rsidR="00FD66F0" w:rsidRPr="00622169">
        <w:rPr>
          <w:rFonts w:ascii="Times New Roman" w:hAnsi="Times New Roman" w:cs="Times New Roman"/>
          <w:sz w:val="22"/>
          <w:szCs w:val="22"/>
        </w:rPr>
        <w:t>, lektorji</w:t>
      </w:r>
      <w:r w:rsidR="001C4F23" w:rsidRPr="00622169">
        <w:rPr>
          <w:rFonts w:ascii="Times New Roman" w:hAnsi="Times New Roman" w:cs="Times New Roman"/>
          <w:sz w:val="22"/>
          <w:szCs w:val="22"/>
        </w:rPr>
        <w:t>,</w:t>
      </w:r>
      <w:r w:rsidR="00FD66F0" w:rsidRPr="00622169">
        <w:rPr>
          <w:rFonts w:ascii="Times New Roman" w:hAnsi="Times New Roman" w:cs="Times New Roman"/>
          <w:sz w:val="22"/>
          <w:szCs w:val="22"/>
        </w:rPr>
        <w:t xml:space="preserve"> </w:t>
      </w:r>
      <w:r w:rsidR="001C4F23" w:rsidRPr="00622169">
        <w:rPr>
          <w:rFonts w:ascii="Times New Roman" w:hAnsi="Times New Roman" w:cs="Times New Roman"/>
          <w:sz w:val="22"/>
          <w:szCs w:val="22"/>
        </w:rPr>
        <w:t xml:space="preserve">fotografi </w:t>
      </w:r>
      <w:r w:rsidR="00FD66F0" w:rsidRPr="00622169">
        <w:rPr>
          <w:rFonts w:ascii="Times New Roman" w:hAnsi="Times New Roman" w:cs="Times New Roman"/>
          <w:sz w:val="22"/>
          <w:szCs w:val="22"/>
        </w:rPr>
        <w:t>idr.)</w:t>
      </w:r>
      <w:r w:rsidR="00077DC7">
        <w:rPr>
          <w:rFonts w:ascii="Times New Roman" w:hAnsi="Times New Roman" w:cs="Times New Roman"/>
          <w:sz w:val="22"/>
          <w:szCs w:val="22"/>
        </w:rPr>
        <w:t>;</w:t>
      </w:r>
    </w:p>
    <w:p w14:paraId="07FCE4EA" w14:textId="65033CDB" w:rsidR="000D06EC" w:rsidRPr="00622169" w:rsidRDefault="000D06EC" w:rsidP="000D06EC">
      <w:pPr>
        <w:numPr>
          <w:ilvl w:val="0"/>
          <w:numId w:val="18"/>
        </w:numPr>
        <w:jc w:val="both"/>
        <w:rPr>
          <w:rFonts w:ascii="Times New Roman" w:hAnsi="Times New Roman" w:cs="Times New Roman"/>
          <w:sz w:val="22"/>
          <w:szCs w:val="22"/>
        </w:rPr>
      </w:pPr>
      <w:r w:rsidRPr="00622169">
        <w:rPr>
          <w:rFonts w:ascii="Times New Roman" w:hAnsi="Times New Roman" w:cs="Times New Roman"/>
          <w:sz w:val="22"/>
          <w:szCs w:val="22"/>
        </w:rPr>
        <w:t xml:space="preserve">sklop B: stroški </w:t>
      </w:r>
      <w:r w:rsidR="00FD66F0" w:rsidRPr="00622169">
        <w:rPr>
          <w:rFonts w:ascii="Times New Roman" w:hAnsi="Times New Roman" w:cs="Times New Roman"/>
          <w:sz w:val="22"/>
          <w:szCs w:val="22"/>
        </w:rPr>
        <w:t>uredniškega dela</w:t>
      </w:r>
      <w:r w:rsidR="000C282B" w:rsidRPr="00622169">
        <w:rPr>
          <w:rFonts w:ascii="Times New Roman" w:hAnsi="Times New Roman" w:cs="Times New Roman"/>
          <w:sz w:val="22"/>
          <w:szCs w:val="22"/>
        </w:rPr>
        <w:t xml:space="preserve"> (za urednika/-e prijavljenega projekta v spletnem mediju</w:t>
      </w:r>
      <w:r w:rsidR="00026295" w:rsidRPr="00622169">
        <w:rPr>
          <w:rFonts w:ascii="Times New Roman" w:hAnsi="Times New Roman" w:cs="Times New Roman"/>
          <w:sz w:val="22"/>
          <w:szCs w:val="22"/>
        </w:rPr>
        <w:t xml:space="preserve"> največ </w:t>
      </w:r>
      <w:r w:rsidR="004B72EE">
        <w:rPr>
          <w:rFonts w:ascii="Times New Roman" w:hAnsi="Times New Roman" w:cs="Times New Roman"/>
          <w:sz w:val="22"/>
          <w:szCs w:val="22"/>
        </w:rPr>
        <w:t>5</w:t>
      </w:r>
      <w:r w:rsidR="00026295" w:rsidRPr="00622169">
        <w:rPr>
          <w:rFonts w:ascii="Times New Roman" w:hAnsi="Times New Roman" w:cs="Times New Roman"/>
          <w:sz w:val="22"/>
          <w:szCs w:val="22"/>
        </w:rPr>
        <w:t>0</w:t>
      </w:r>
      <w:r w:rsidR="00A40455" w:rsidRPr="00622169">
        <w:rPr>
          <w:rFonts w:ascii="Times New Roman" w:hAnsi="Times New Roman" w:cs="Times New Roman"/>
          <w:sz w:val="22"/>
          <w:szCs w:val="22"/>
        </w:rPr>
        <w:t xml:space="preserve"> </w:t>
      </w:r>
      <w:r w:rsidR="00026295" w:rsidRPr="00622169">
        <w:rPr>
          <w:rFonts w:ascii="Times New Roman" w:hAnsi="Times New Roman" w:cs="Times New Roman"/>
          <w:sz w:val="22"/>
          <w:szCs w:val="22"/>
        </w:rPr>
        <w:t>% upravičenih stroškov projekta</w:t>
      </w:r>
      <w:r w:rsidR="000C282B" w:rsidRPr="00622169">
        <w:rPr>
          <w:rFonts w:ascii="Times New Roman" w:hAnsi="Times New Roman" w:cs="Times New Roman"/>
          <w:sz w:val="22"/>
          <w:szCs w:val="22"/>
        </w:rPr>
        <w:t>)</w:t>
      </w:r>
      <w:r w:rsidR="00026295" w:rsidRPr="00622169">
        <w:rPr>
          <w:rFonts w:ascii="Times New Roman" w:hAnsi="Times New Roman" w:cs="Times New Roman"/>
          <w:sz w:val="22"/>
          <w:szCs w:val="22"/>
        </w:rPr>
        <w:t xml:space="preserve">; </w:t>
      </w:r>
    </w:p>
    <w:p w14:paraId="4B607A90" w14:textId="20E541E9" w:rsidR="00FD66F0" w:rsidRPr="00622169" w:rsidRDefault="00FD66F0" w:rsidP="000D06EC">
      <w:pPr>
        <w:numPr>
          <w:ilvl w:val="0"/>
          <w:numId w:val="18"/>
        </w:numPr>
        <w:jc w:val="both"/>
        <w:rPr>
          <w:rFonts w:ascii="Times New Roman" w:hAnsi="Times New Roman" w:cs="Times New Roman"/>
          <w:sz w:val="22"/>
          <w:szCs w:val="22"/>
        </w:rPr>
      </w:pPr>
      <w:r w:rsidRPr="00622169">
        <w:rPr>
          <w:rFonts w:ascii="Times New Roman" w:hAnsi="Times New Roman" w:cs="Times New Roman"/>
          <w:sz w:val="22"/>
          <w:szCs w:val="22"/>
        </w:rPr>
        <w:t>splošni stroški delovanja (največ 10 % upravičenih stroškov projekta).</w:t>
      </w:r>
    </w:p>
    <w:p w14:paraId="0BE69497" w14:textId="0A3A0657" w:rsidR="000D06EC" w:rsidRPr="00622169" w:rsidRDefault="000D06EC" w:rsidP="00291FCA">
      <w:pPr>
        <w:ind w:left="360"/>
        <w:jc w:val="both"/>
        <w:rPr>
          <w:rFonts w:ascii="Times New Roman" w:hAnsi="Times New Roman" w:cs="Times New Roman"/>
          <w:sz w:val="22"/>
          <w:szCs w:val="22"/>
        </w:rPr>
      </w:pPr>
    </w:p>
    <w:p w14:paraId="401F6761" w14:textId="68463D7B" w:rsidR="002B1ECE" w:rsidRPr="00622169" w:rsidRDefault="002B1ECE" w:rsidP="002B1ECE">
      <w:pPr>
        <w:autoSpaceDE w:val="0"/>
        <w:autoSpaceDN w:val="0"/>
        <w:adjustRightInd w:val="0"/>
        <w:rPr>
          <w:rFonts w:ascii="Times New Roman" w:hAnsi="Times New Roman" w:cs="Times New Roman"/>
          <w:bCs/>
          <w:sz w:val="22"/>
          <w:szCs w:val="22"/>
        </w:rPr>
      </w:pPr>
      <w:r w:rsidRPr="00622169">
        <w:rPr>
          <w:rFonts w:ascii="Times New Roman" w:hAnsi="Times New Roman" w:cs="Times New Roman"/>
          <w:bCs/>
          <w:sz w:val="22"/>
          <w:szCs w:val="22"/>
        </w:rPr>
        <w:t xml:space="preserve">Med upravičene stroške </w:t>
      </w:r>
      <w:r w:rsidRPr="00622169">
        <w:rPr>
          <w:rFonts w:ascii="Times New Roman" w:hAnsi="Times New Roman" w:cs="Times New Roman"/>
          <w:bCs/>
          <w:sz w:val="22"/>
          <w:szCs w:val="22"/>
          <w:u w:val="single"/>
        </w:rPr>
        <w:t>ne sodi</w:t>
      </w:r>
      <w:r w:rsidRPr="00622169">
        <w:rPr>
          <w:rFonts w:ascii="Times New Roman" w:hAnsi="Times New Roman" w:cs="Times New Roman"/>
          <w:bCs/>
          <w:sz w:val="22"/>
          <w:szCs w:val="22"/>
        </w:rPr>
        <w:t xml:space="preserve"> nakup osnovne in programske opreme.</w:t>
      </w:r>
    </w:p>
    <w:p w14:paraId="0FCDC5B0" w14:textId="77777777" w:rsidR="002B1ECE" w:rsidRPr="00622169" w:rsidRDefault="002B1ECE" w:rsidP="002B1ECE">
      <w:pPr>
        <w:autoSpaceDE w:val="0"/>
        <w:autoSpaceDN w:val="0"/>
        <w:adjustRightInd w:val="0"/>
        <w:rPr>
          <w:rFonts w:ascii="Times New Roman" w:hAnsi="Times New Roman" w:cs="Times New Roman"/>
          <w:bCs/>
          <w:sz w:val="22"/>
          <w:szCs w:val="22"/>
        </w:rPr>
      </w:pPr>
    </w:p>
    <w:p w14:paraId="6425B56C" w14:textId="77777777" w:rsidR="002B1ECE" w:rsidRPr="00622169" w:rsidRDefault="002B1ECE" w:rsidP="002B1ECE">
      <w:pPr>
        <w:jc w:val="both"/>
        <w:rPr>
          <w:rFonts w:ascii="Times New Roman" w:hAnsi="Times New Roman" w:cs="Times New Roman"/>
          <w:sz w:val="22"/>
          <w:szCs w:val="22"/>
        </w:rPr>
      </w:pPr>
      <w:r w:rsidRPr="00622169">
        <w:rPr>
          <w:rFonts w:ascii="Times New Roman" w:hAnsi="Times New Roman" w:cs="Times New Roman"/>
          <w:sz w:val="22"/>
          <w:szCs w:val="22"/>
        </w:rPr>
        <w:t xml:space="preserve">Za tiste stroške, ki so predmet sofinanciranja in jih prijavitelj pri JAK uveljavlja kot upravičene stroške, prijavitelj ne sme prejeti sredstev drugih javnih financerjev (velja prepoved dvojnega financiranja). </w:t>
      </w:r>
    </w:p>
    <w:p w14:paraId="440D63CA" w14:textId="77777777" w:rsidR="005565CF" w:rsidRPr="00622169" w:rsidRDefault="005565CF" w:rsidP="002B1ECE">
      <w:pPr>
        <w:jc w:val="both"/>
        <w:rPr>
          <w:rFonts w:ascii="Times New Roman" w:hAnsi="Times New Roman" w:cs="Times New Roman"/>
          <w:sz w:val="22"/>
          <w:szCs w:val="22"/>
        </w:rPr>
      </w:pPr>
    </w:p>
    <w:p w14:paraId="1B152800" w14:textId="77777777" w:rsidR="002B1ECE" w:rsidRPr="00622169" w:rsidRDefault="002B1ECE" w:rsidP="009639BE">
      <w:pPr>
        <w:pStyle w:val="Odstavekseznama"/>
        <w:numPr>
          <w:ilvl w:val="0"/>
          <w:numId w:val="12"/>
        </w:numPr>
        <w:ind w:left="426" w:hanging="426"/>
        <w:jc w:val="both"/>
        <w:rPr>
          <w:b/>
          <w:color w:val="000000"/>
          <w:sz w:val="22"/>
          <w:szCs w:val="22"/>
        </w:rPr>
      </w:pPr>
      <w:r w:rsidRPr="00622169">
        <w:rPr>
          <w:b/>
          <w:sz w:val="22"/>
          <w:szCs w:val="22"/>
        </w:rPr>
        <w:t xml:space="preserve">Pogoji za sodelovanje na javnem razpisu </w:t>
      </w:r>
    </w:p>
    <w:p w14:paraId="15AC56E7" w14:textId="77777777" w:rsidR="002B1ECE" w:rsidRPr="00622169" w:rsidRDefault="002B1ECE" w:rsidP="002B1ECE">
      <w:pPr>
        <w:jc w:val="both"/>
        <w:rPr>
          <w:rFonts w:ascii="Times New Roman" w:hAnsi="Times New Roman" w:cs="Times New Roman"/>
          <w:b/>
          <w:bCs/>
          <w:sz w:val="22"/>
          <w:szCs w:val="22"/>
        </w:rPr>
      </w:pPr>
    </w:p>
    <w:p w14:paraId="54620BAB" w14:textId="6252333A" w:rsidR="002B1ECE" w:rsidRPr="00622169" w:rsidRDefault="002B1ECE" w:rsidP="00B6096C">
      <w:pPr>
        <w:autoSpaceDE w:val="0"/>
        <w:autoSpaceDN w:val="0"/>
        <w:adjustRightInd w:val="0"/>
        <w:jc w:val="both"/>
        <w:rPr>
          <w:rFonts w:ascii="Times New Roman" w:hAnsi="Times New Roman" w:cs="Times New Roman"/>
          <w:bCs/>
          <w:sz w:val="22"/>
          <w:szCs w:val="22"/>
          <w:u w:val="single"/>
        </w:rPr>
      </w:pPr>
      <w:r w:rsidRPr="00622169">
        <w:rPr>
          <w:rFonts w:ascii="Times New Roman" w:hAnsi="Times New Roman" w:cs="Times New Roman"/>
          <w:b/>
          <w:bCs/>
          <w:sz w:val="22"/>
          <w:szCs w:val="22"/>
          <w:u w:val="single"/>
        </w:rPr>
        <w:t>5.</w:t>
      </w:r>
      <w:r w:rsidR="00B6096C" w:rsidRPr="00622169">
        <w:rPr>
          <w:rFonts w:ascii="Times New Roman" w:hAnsi="Times New Roman" w:cs="Times New Roman"/>
          <w:b/>
          <w:bCs/>
          <w:sz w:val="22"/>
          <w:szCs w:val="22"/>
          <w:u w:val="single"/>
        </w:rPr>
        <w:t>1</w:t>
      </w:r>
      <w:r w:rsidRPr="00622169">
        <w:rPr>
          <w:rFonts w:ascii="Times New Roman" w:hAnsi="Times New Roman" w:cs="Times New Roman"/>
          <w:b/>
          <w:bCs/>
          <w:sz w:val="22"/>
          <w:szCs w:val="22"/>
          <w:u w:val="single"/>
        </w:rPr>
        <w:t xml:space="preserve">. </w:t>
      </w:r>
      <w:r w:rsidR="00B6096C" w:rsidRPr="00622169">
        <w:rPr>
          <w:rFonts w:ascii="Times New Roman" w:hAnsi="Times New Roman" w:cs="Times New Roman"/>
          <w:b/>
          <w:bCs/>
          <w:sz w:val="22"/>
          <w:szCs w:val="22"/>
          <w:u w:val="single"/>
        </w:rPr>
        <w:t>Splošni in posebni p</w:t>
      </w:r>
      <w:r w:rsidRPr="00622169">
        <w:rPr>
          <w:rFonts w:ascii="Times New Roman" w:hAnsi="Times New Roman" w:cs="Times New Roman"/>
          <w:b/>
          <w:bCs/>
          <w:sz w:val="22"/>
          <w:szCs w:val="22"/>
          <w:u w:val="single"/>
        </w:rPr>
        <w:t xml:space="preserve">ogoji za sodelovanje </w:t>
      </w:r>
    </w:p>
    <w:p w14:paraId="4032B837" w14:textId="77777777" w:rsidR="00B6096C" w:rsidRPr="00622169" w:rsidRDefault="00B6096C" w:rsidP="005760C7">
      <w:pPr>
        <w:autoSpaceDE w:val="0"/>
        <w:autoSpaceDN w:val="0"/>
        <w:adjustRightInd w:val="0"/>
        <w:ind w:right="-32"/>
        <w:jc w:val="both"/>
        <w:rPr>
          <w:rFonts w:ascii="Times New Roman" w:hAnsi="Times New Roman" w:cs="Times New Roman"/>
          <w:bCs/>
          <w:sz w:val="22"/>
          <w:szCs w:val="22"/>
        </w:rPr>
      </w:pPr>
    </w:p>
    <w:p w14:paraId="506672F7" w14:textId="4A493D8F" w:rsidR="002B1ECE" w:rsidRPr="00622169" w:rsidRDefault="002B1ECE" w:rsidP="005760C7">
      <w:pPr>
        <w:autoSpaceDE w:val="0"/>
        <w:autoSpaceDN w:val="0"/>
        <w:adjustRightInd w:val="0"/>
        <w:ind w:right="-32"/>
        <w:jc w:val="both"/>
        <w:rPr>
          <w:rFonts w:ascii="Times New Roman" w:hAnsi="Times New Roman" w:cs="Times New Roman"/>
          <w:bCs/>
          <w:sz w:val="22"/>
          <w:szCs w:val="22"/>
        </w:rPr>
      </w:pPr>
      <w:r w:rsidRPr="00622169">
        <w:rPr>
          <w:rFonts w:ascii="Times New Roman" w:hAnsi="Times New Roman" w:cs="Times New Roman"/>
          <w:bCs/>
          <w:sz w:val="22"/>
          <w:szCs w:val="22"/>
        </w:rPr>
        <w:t xml:space="preserve">Prijavitelji na javnem razpisu </w:t>
      </w:r>
      <w:r w:rsidR="00B6096C" w:rsidRPr="00622169">
        <w:rPr>
          <w:rFonts w:ascii="Times New Roman" w:hAnsi="Times New Roman" w:cs="Times New Roman"/>
          <w:bCs/>
          <w:sz w:val="22"/>
          <w:szCs w:val="22"/>
        </w:rPr>
        <w:t xml:space="preserve">JR6-KRITIKA-SM-2023 </w:t>
      </w:r>
      <w:r w:rsidRPr="00622169">
        <w:rPr>
          <w:rFonts w:ascii="Times New Roman" w:hAnsi="Times New Roman" w:cs="Times New Roman"/>
          <w:bCs/>
          <w:sz w:val="22"/>
          <w:szCs w:val="22"/>
        </w:rPr>
        <w:t>morajo izpolnjevati naslednje pogoje:</w:t>
      </w:r>
    </w:p>
    <w:p w14:paraId="789FD549" w14:textId="3DBE2FDF" w:rsidR="003841E5" w:rsidRPr="00622169" w:rsidRDefault="003841E5">
      <w:pPr>
        <w:pStyle w:val="Odstavekseznama"/>
        <w:numPr>
          <w:ilvl w:val="0"/>
          <w:numId w:val="3"/>
        </w:numPr>
        <w:autoSpaceDE w:val="0"/>
        <w:autoSpaceDN w:val="0"/>
        <w:adjustRightInd w:val="0"/>
        <w:ind w:right="-32"/>
        <w:jc w:val="both"/>
        <w:rPr>
          <w:bCs/>
          <w:sz w:val="22"/>
          <w:szCs w:val="22"/>
        </w:rPr>
      </w:pPr>
      <w:r w:rsidRPr="00622169">
        <w:rPr>
          <w:bCs/>
          <w:sz w:val="22"/>
          <w:szCs w:val="22"/>
        </w:rPr>
        <w:t>da so pravna oseba zasebnega prava, najmanj dve (2) leti registriran</w:t>
      </w:r>
      <w:r w:rsidR="00E82558" w:rsidRPr="00622169">
        <w:rPr>
          <w:bCs/>
          <w:sz w:val="22"/>
          <w:szCs w:val="22"/>
        </w:rPr>
        <w:t>a</w:t>
      </w:r>
      <w:r w:rsidRPr="00622169">
        <w:rPr>
          <w:bCs/>
          <w:sz w:val="22"/>
          <w:szCs w:val="22"/>
        </w:rPr>
        <w:t xml:space="preserve"> za opravljanje kulturne ali založniške dejavnosti v Sloveniji ali zamejstvu;</w:t>
      </w:r>
    </w:p>
    <w:p w14:paraId="05555164" w14:textId="1F11809B" w:rsidR="002B1ECE" w:rsidRPr="00622169" w:rsidRDefault="002B1ECE">
      <w:pPr>
        <w:pStyle w:val="Odstavekseznama"/>
        <w:numPr>
          <w:ilvl w:val="0"/>
          <w:numId w:val="3"/>
        </w:numPr>
        <w:jc w:val="both"/>
        <w:rPr>
          <w:sz w:val="22"/>
          <w:szCs w:val="22"/>
        </w:rPr>
      </w:pPr>
      <w:r w:rsidRPr="00622169">
        <w:rPr>
          <w:bCs/>
          <w:iCs/>
          <w:sz w:val="22"/>
          <w:szCs w:val="22"/>
        </w:rPr>
        <w:t xml:space="preserve">da so </w:t>
      </w:r>
      <w:r w:rsidR="002717FB" w:rsidRPr="00622169">
        <w:rPr>
          <w:bCs/>
          <w:iCs/>
          <w:sz w:val="22"/>
          <w:szCs w:val="22"/>
        </w:rPr>
        <w:t xml:space="preserve">na dan objave razpisa </w:t>
      </w:r>
      <w:r w:rsidR="00F32A6F" w:rsidRPr="00622169">
        <w:rPr>
          <w:bCs/>
          <w:iCs/>
          <w:sz w:val="22"/>
          <w:szCs w:val="22"/>
        </w:rPr>
        <w:t>vpisani v razvid medijev pri Ministrstvu za kulturo RS</w:t>
      </w:r>
      <w:r w:rsidR="002E7A7D" w:rsidRPr="00622169">
        <w:rPr>
          <w:bCs/>
          <w:iCs/>
          <w:sz w:val="22"/>
          <w:szCs w:val="22"/>
        </w:rPr>
        <w:t>;</w:t>
      </w:r>
      <w:r w:rsidRPr="00622169">
        <w:rPr>
          <w:bCs/>
          <w:iCs/>
          <w:sz w:val="22"/>
          <w:szCs w:val="22"/>
        </w:rPr>
        <w:t xml:space="preserve"> </w:t>
      </w:r>
    </w:p>
    <w:p w14:paraId="35200CC5" w14:textId="054BAE3A" w:rsidR="002B1ECE" w:rsidRPr="00622169" w:rsidRDefault="002B1ECE">
      <w:pPr>
        <w:pStyle w:val="Odstavekseznama"/>
        <w:numPr>
          <w:ilvl w:val="0"/>
          <w:numId w:val="3"/>
        </w:numPr>
        <w:jc w:val="both"/>
        <w:rPr>
          <w:sz w:val="22"/>
          <w:szCs w:val="22"/>
        </w:rPr>
      </w:pPr>
      <w:r w:rsidRPr="00622169">
        <w:rPr>
          <w:sz w:val="22"/>
          <w:szCs w:val="22"/>
        </w:rPr>
        <w:t>da imajo poravn</w:t>
      </w:r>
      <w:r w:rsidR="002E7A7D" w:rsidRPr="00622169">
        <w:rPr>
          <w:sz w:val="22"/>
          <w:szCs w:val="22"/>
        </w:rPr>
        <w:t>ane pogodbene obveznosti do JAK;</w:t>
      </w:r>
    </w:p>
    <w:p w14:paraId="2F828E24" w14:textId="77777777" w:rsidR="002D3FA8" w:rsidRPr="00622169" w:rsidRDefault="002D3FA8" w:rsidP="002D3FA8">
      <w:pPr>
        <w:widowControl w:val="0"/>
        <w:numPr>
          <w:ilvl w:val="0"/>
          <w:numId w:val="3"/>
        </w:numPr>
        <w:suppressAutoHyphens/>
        <w:contextualSpacing/>
        <w:jc w:val="both"/>
        <w:rPr>
          <w:rFonts w:ascii="Times New Roman" w:eastAsia="Times New Roman" w:hAnsi="Times New Roman" w:cs="Times New Roman"/>
          <w:bCs/>
          <w:color w:val="000000"/>
          <w:sz w:val="22"/>
          <w:szCs w:val="22"/>
          <w:lang w:eastAsia="ar-SA"/>
        </w:rPr>
      </w:pPr>
      <w:r w:rsidRPr="00622169">
        <w:rPr>
          <w:rFonts w:ascii="Times New Roman" w:eastAsia="Times New Roman" w:hAnsi="Times New Roman" w:cs="Times New Roman"/>
          <w:bCs/>
          <w:color w:val="000000"/>
          <w:sz w:val="22"/>
          <w:szCs w:val="22"/>
          <w:lang w:eastAsia="ar-SA"/>
        </w:rPr>
        <w:t xml:space="preserve">da dovoljujejo objavo osebnih podatkov z namenom objave rezultatov razpisa na spletni strani JAK RS, skladno z Zakonom o dostopu do informacij javnega značaja (Uradni list RS, št. 51/06 </w:t>
      </w:r>
      <w:r w:rsidRPr="00622169">
        <w:rPr>
          <w:rFonts w:ascii="Times New Roman" w:eastAsia="Times New Roman" w:hAnsi="Times New Roman" w:cs="Times New Roman"/>
          <w:sz w:val="22"/>
          <w:szCs w:val="22"/>
          <w:lang w:eastAsia="sl-SI"/>
        </w:rPr>
        <w:t xml:space="preserve">– </w:t>
      </w:r>
      <w:r w:rsidRPr="00622169">
        <w:rPr>
          <w:rFonts w:ascii="Times New Roman" w:eastAsia="Times New Roman" w:hAnsi="Times New Roman" w:cs="Times New Roman"/>
          <w:bCs/>
          <w:color w:val="000000"/>
          <w:sz w:val="22"/>
          <w:szCs w:val="22"/>
          <w:lang w:eastAsia="ar-SA"/>
        </w:rPr>
        <w:t xml:space="preserve">uradno prečiščeno besedilo, 117/06 </w:t>
      </w:r>
      <w:r w:rsidRPr="00622169">
        <w:rPr>
          <w:rFonts w:ascii="Times New Roman" w:eastAsia="Times New Roman" w:hAnsi="Times New Roman" w:cs="Times New Roman"/>
          <w:sz w:val="22"/>
          <w:szCs w:val="22"/>
          <w:lang w:eastAsia="sl-SI"/>
        </w:rPr>
        <w:t>–</w:t>
      </w:r>
      <w:r w:rsidRPr="00622169">
        <w:rPr>
          <w:rFonts w:ascii="Times New Roman" w:eastAsia="Times New Roman" w:hAnsi="Times New Roman" w:cs="Times New Roman"/>
          <w:bCs/>
          <w:color w:val="000000"/>
          <w:sz w:val="22"/>
          <w:szCs w:val="22"/>
          <w:lang w:eastAsia="ar-SA"/>
        </w:rPr>
        <w:t xml:space="preserve"> ZDavP, 23/14, 50/14, 19/15 </w:t>
      </w:r>
      <w:r w:rsidRPr="00622169">
        <w:rPr>
          <w:rFonts w:ascii="Times New Roman" w:eastAsia="Times New Roman" w:hAnsi="Times New Roman" w:cs="Times New Roman"/>
          <w:sz w:val="22"/>
          <w:szCs w:val="22"/>
          <w:lang w:eastAsia="sl-SI"/>
        </w:rPr>
        <w:t xml:space="preserve">– </w:t>
      </w:r>
      <w:proofErr w:type="spellStart"/>
      <w:r w:rsidRPr="00622169">
        <w:rPr>
          <w:rFonts w:ascii="Times New Roman" w:eastAsia="Times New Roman" w:hAnsi="Times New Roman" w:cs="Times New Roman"/>
          <w:bCs/>
          <w:color w:val="000000"/>
          <w:sz w:val="22"/>
          <w:szCs w:val="22"/>
          <w:lang w:eastAsia="ar-SA"/>
        </w:rPr>
        <w:t>odl</w:t>
      </w:r>
      <w:proofErr w:type="spellEnd"/>
      <w:r w:rsidRPr="00622169">
        <w:rPr>
          <w:rFonts w:ascii="Times New Roman" w:eastAsia="Times New Roman" w:hAnsi="Times New Roman" w:cs="Times New Roman"/>
          <w:bCs/>
          <w:color w:val="000000"/>
          <w:sz w:val="22"/>
          <w:szCs w:val="22"/>
          <w:lang w:eastAsia="ar-SA"/>
        </w:rPr>
        <w:t xml:space="preserve">. US,102/15 in 7/18) in Zakonom o varstvu osebnih podatkov (Uradni list RS, št. 94/07 </w:t>
      </w:r>
      <w:r w:rsidRPr="00622169">
        <w:rPr>
          <w:rFonts w:ascii="Times New Roman" w:eastAsia="Times New Roman" w:hAnsi="Times New Roman" w:cs="Times New Roman"/>
          <w:sz w:val="22"/>
          <w:szCs w:val="22"/>
          <w:lang w:eastAsia="sl-SI"/>
        </w:rPr>
        <w:t>–</w:t>
      </w:r>
      <w:r w:rsidRPr="00622169">
        <w:rPr>
          <w:rFonts w:ascii="Times New Roman" w:eastAsia="Times New Roman" w:hAnsi="Times New Roman" w:cs="Times New Roman"/>
          <w:bCs/>
          <w:color w:val="000000"/>
          <w:sz w:val="22"/>
          <w:szCs w:val="22"/>
          <w:lang w:eastAsia="ar-SA"/>
        </w:rPr>
        <w:t xml:space="preserve"> uradno prečiščeno besedilo);</w:t>
      </w:r>
    </w:p>
    <w:p w14:paraId="043917FC" w14:textId="77E94A33" w:rsidR="00EA4343" w:rsidRPr="00622169" w:rsidRDefault="00EA4343" w:rsidP="00231078">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622169">
        <w:rPr>
          <w:rFonts w:ascii="Times New Roman" w:eastAsia="Times New Roman" w:hAnsi="Times New Roman" w:cs="Times New Roman"/>
          <w:bCs/>
          <w:color w:val="000000"/>
          <w:sz w:val="22"/>
          <w:szCs w:val="22"/>
          <w:lang w:eastAsia="ar-SA"/>
        </w:rPr>
        <w:t xml:space="preserve">da nimajo omejitve poslovanja na podlagi Zakona o integriteti in preprečevanju korupcije (Uradni list RS, št. 69/11 </w:t>
      </w:r>
      <w:r w:rsidR="00231078" w:rsidRPr="00622169">
        <w:rPr>
          <w:rFonts w:ascii="Times New Roman" w:eastAsia="Times New Roman" w:hAnsi="Times New Roman" w:cs="Times New Roman"/>
          <w:sz w:val="22"/>
          <w:szCs w:val="22"/>
          <w:lang w:eastAsia="sl-SI"/>
        </w:rPr>
        <w:t>–</w:t>
      </w:r>
      <w:r w:rsidRPr="00622169">
        <w:rPr>
          <w:rFonts w:ascii="Times New Roman" w:eastAsia="Times New Roman" w:hAnsi="Times New Roman" w:cs="Times New Roman"/>
          <w:bCs/>
          <w:color w:val="000000"/>
          <w:sz w:val="22"/>
          <w:szCs w:val="22"/>
          <w:lang w:eastAsia="ar-SA"/>
        </w:rPr>
        <w:t xml:space="preserve"> uradno prečiščeno besedilo);</w:t>
      </w:r>
      <w:r w:rsidRPr="00622169">
        <w:rPr>
          <w:rFonts w:ascii="Times New Roman" w:hAnsi="Times New Roman" w:cs="Times New Roman"/>
          <w:color w:val="000000"/>
          <w:sz w:val="22"/>
          <w:szCs w:val="22"/>
          <w:lang w:eastAsia="sl-SI"/>
        </w:rPr>
        <w:t xml:space="preserve"> </w:t>
      </w:r>
    </w:p>
    <w:p w14:paraId="1D59CB95" w14:textId="4F0B845D" w:rsidR="00EA4343" w:rsidRPr="00622169" w:rsidRDefault="00EA4343" w:rsidP="00E0063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622169">
        <w:rPr>
          <w:rFonts w:ascii="Times New Roman" w:hAnsi="Times New Roman" w:cs="Times New Roman"/>
          <w:color w:val="000000"/>
          <w:sz w:val="22"/>
          <w:szCs w:val="22"/>
          <w:lang w:eastAsia="sl-SI"/>
        </w:rPr>
        <w:t xml:space="preserve">da je iz javno dostopnih evidenc AJPES in spletnega servisa Gvin.com </w:t>
      </w:r>
      <w:hyperlink r:id="rId8" w:history="1">
        <w:r w:rsidRPr="00622169">
          <w:rPr>
            <w:rFonts w:ascii="Times New Roman" w:hAnsi="Times New Roman" w:cs="Times New Roman"/>
            <w:color w:val="000000"/>
            <w:sz w:val="22"/>
            <w:szCs w:val="22"/>
            <w:lang w:eastAsia="sl-SI"/>
          </w:rPr>
          <w:t>http://www.bisnode.si/produkt/gvin/</w:t>
        </w:r>
      </w:hyperlink>
      <w:r w:rsidRPr="00622169">
        <w:rPr>
          <w:rFonts w:ascii="Times New Roman" w:hAnsi="Times New Roman" w:cs="Times New Roman"/>
          <w:color w:val="000000"/>
          <w:sz w:val="22"/>
          <w:szCs w:val="22"/>
          <w:lang w:eastAsia="sl-SI"/>
        </w:rPr>
        <w:t xml:space="preserve"> razvidno, da na dan oddaje vloge (ki je popolna) poslujejo brez blokiranega tekočega računa</w:t>
      </w:r>
      <w:ins w:id="2" w:author="Katja Stergar" w:date="2023-04-07T15:54:00Z">
        <w:r w:rsidR="001A1D17">
          <w:rPr>
            <w:rFonts w:ascii="Times New Roman" w:hAnsi="Times New Roman" w:cs="Times New Roman"/>
            <w:color w:val="000000"/>
            <w:sz w:val="22"/>
            <w:szCs w:val="22"/>
            <w:lang w:eastAsia="sl-SI"/>
          </w:rPr>
          <w:t>;</w:t>
        </w:r>
      </w:ins>
    </w:p>
    <w:p w14:paraId="52865B86" w14:textId="77777777" w:rsidR="00230166" w:rsidRPr="00622169" w:rsidRDefault="00EA4343" w:rsidP="005760C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622169">
        <w:rPr>
          <w:rFonts w:ascii="Times New Roman" w:eastAsia="Times New Roman" w:hAnsi="Times New Roman" w:cs="Times New Roman"/>
          <w:bCs/>
          <w:color w:val="000000"/>
          <w:sz w:val="22"/>
          <w:szCs w:val="22"/>
          <w:lang w:eastAsia="ar-SA"/>
        </w:rPr>
        <w:t>da niso v postopku prisilne poravnave, stečaja ali prisilnega prenehanja;</w:t>
      </w:r>
    </w:p>
    <w:p w14:paraId="2A99A45D" w14:textId="77777777" w:rsidR="00230166" w:rsidRPr="00622169" w:rsidRDefault="002B1ECE">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622169">
        <w:rPr>
          <w:rFonts w:ascii="Times New Roman" w:hAnsi="Times New Roman" w:cs="Times New Roman"/>
          <w:sz w:val="22"/>
          <w:szCs w:val="22"/>
        </w:rPr>
        <w:t>da prijavitelji za tiste stroške, ki so predmet sofinanciranja in jih pri JAK uveljavljajo kot upravičene stroške, niso prejeli sredstev drugih financerjev</w:t>
      </w:r>
      <w:r w:rsidR="0066723A" w:rsidRPr="00622169">
        <w:rPr>
          <w:rFonts w:ascii="Times New Roman" w:hAnsi="Times New Roman" w:cs="Times New Roman"/>
          <w:sz w:val="22"/>
          <w:szCs w:val="22"/>
        </w:rPr>
        <w:t>;</w:t>
      </w:r>
      <w:r w:rsidRPr="00622169">
        <w:rPr>
          <w:rFonts w:ascii="Times New Roman" w:hAnsi="Times New Roman" w:cs="Times New Roman"/>
          <w:bCs/>
          <w:sz w:val="22"/>
          <w:szCs w:val="22"/>
        </w:rPr>
        <w:t xml:space="preserve"> </w:t>
      </w:r>
    </w:p>
    <w:p w14:paraId="45070692" w14:textId="3AD9BEC4" w:rsidR="00230166" w:rsidRPr="00622169" w:rsidRDefault="00C75A9C">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622169">
        <w:rPr>
          <w:rFonts w:ascii="Times New Roman" w:hAnsi="Times New Roman" w:cs="Times New Roman"/>
          <w:sz w:val="22"/>
          <w:szCs w:val="22"/>
        </w:rPr>
        <w:t xml:space="preserve">da na razpis </w:t>
      </w:r>
      <w:r w:rsidR="008F4A10" w:rsidRPr="00622169">
        <w:rPr>
          <w:rFonts w:ascii="Times New Roman" w:hAnsi="Times New Roman" w:cs="Times New Roman"/>
          <w:sz w:val="22"/>
          <w:szCs w:val="22"/>
        </w:rPr>
        <w:t xml:space="preserve">ne prijavljajo </w:t>
      </w:r>
      <w:r w:rsidRPr="00622169">
        <w:rPr>
          <w:rFonts w:ascii="Times New Roman" w:hAnsi="Times New Roman" w:cs="Times New Roman"/>
          <w:sz w:val="22"/>
          <w:szCs w:val="22"/>
        </w:rPr>
        <w:t>projektov, za katere so že pridobili sredstva iz drugih javnih virov v višini najmanj 50 % od celotne vrednosti projekta</w:t>
      </w:r>
      <w:r w:rsidR="0066723A" w:rsidRPr="00622169">
        <w:rPr>
          <w:rFonts w:ascii="Times New Roman" w:hAnsi="Times New Roman" w:cs="Times New Roman"/>
          <w:sz w:val="22"/>
          <w:szCs w:val="22"/>
        </w:rPr>
        <w:t>;</w:t>
      </w:r>
    </w:p>
    <w:p w14:paraId="257E7472" w14:textId="66CC9659" w:rsidR="00230166" w:rsidRPr="00622169" w:rsidRDefault="008F4A10">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622169">
        <w:rPr>
          <w:rFonts w:ascii="Times New Roman" w:hAnsi="Times New Roman" w:cs="Times New Roman"/>
          <w:sz w:val="22"/>
          <w:szCs w:val="22"/>
        </w:rPr>
        <w:t>da ne prijavljajo projektov</w:t>
      </w:r>
      <w:r w:rsidR="00622169" w:rsidRPr="00622169">
        <w:rPr>
          <w:rFonts w:ascii="Times New Roman" w:hAnsi="Times New Roman" w:cs="Times New Roman"/>
          <w:sz w:val="22"/>
          <w:szCs w:val="22"/>
        </w:rPr>
        <w:t xml:space="preserve"> v spletnih medijih</w:t>
      </w:r>
      <w:r w:rsidRPr="00622169">
        <w:rPr>
          <w:rFonts w:ascii="Times New Roman" w:hAnsi="Times New Roman" w:cs="Times New Roman"/>
          <w:sz w:val="22"/>
          <w:szCs w:val="22"/>
        </w:rPr>
        <w:t>, ki</w:t>
      </w:r>
      <w:r w:rsidR="00622169" w:rsidRPr="00622169">
        <w:rPr>
          <w:rFonts w:ascii="Times New Roman" w:hAnsi="Times New Roman" w:cs="Times New Roman"/>
          <w:sz w:val="22"/>
          <w:szCs w:val="22"/>
        </w:rPr>
        <w:t xml:space="preserve"> vse</w:t>
      </w:r>
      <w:r w:rsidR="005565CF">
        <w:rPr>
          <w:rFonts w:ascii="Times New Roman" w:hAnsi="Times New Roman" w:cs="Times New Roman"/>
          <w:sz w:val="22"/>
          <w:szCs w:val="22"/>
        </w:rPr>
        <w:t>b</w:t>
      </w:r>
      <w:r w:rsidR="00622169" w:rsidRPr="00622169">
        <w:rPr>
          <w:rFonts w:ascii="Times New Roman" w:hAnsi="Times New Roman" w:cs="Times New Roman"/>
          <w:sz w:val="22"/>
          <w:szCs w:val="22"/>
        </w:rPr>
        <w:t>insko</w:t>
      </w:r>
      <w:r w:rsidRPr="00622169">
        <w:rPr>
          <w:rFonts w:ascii="Times New Roman" w:hAnsi="Times New Roman" w:cs="Times New Roman"/>
          <w:sz w:val="22"/>
          <w:szCs w:val="22"/>
        </w:rPr>
        <w:t xml:space="preserve"> primarno sodijo na področje izobraževanja, športa</w:t>
      </w:r>
      <w:r w:rsidR="00D13F93" w:rsidRPr="00622169">
        <w:rPr>
          <w:rFonts w:ascii="Times New Roman" w:hAnsi="Times New Roman" w:cs="Times New Roman"/>
          <w:sz w:val="22"/>
          <w:szCs w:val="22"/>
        </w:rPr>
        <w:t>,</w:t>
      </w:r>
      <w:r w:rsidRPr="00622169">
        <w:rPr>
          <w:rFonts w:ascii="Times New Roman" w:hAnsi="Times New Roman" w:cs="Times New Roman"/>
          <w:sz w:val="22"/>
          <w:szCs w:val="22"/>
        </w:rPr>
        <w:t xml:space="preserve"> znanosti</w:t>
      </w:r>
      <w:r w:rsidR="00D13F93" w:rsidRPr="00622169">
        <w:rPr>
          <w:rFonts w:ascii="Times New Roman" w:hAnsi="Times New Roman" w:cs="Times New Roman"/>
          <w:sz w:val="22"/>
          <w:szCs w:val="22"/>
        </w:rPr>
        <w:t xml:space="preserve"> </w:t>
      </w:r>
      <w:r w:rsidR="00230166" w:rsidRPr="00622169">
        <w:rPr>
          <w:rFonts w:ascii="Times New Roman" w:hAnsi="Times New Roman" w:cs="Times New Roman"/>
          <w:sz w:val="22"/>
          <w:szCs w:val="22"/>
        </w:rPr>
        <w:t>ali</w:t>
      </w:r>
      <w:r w:rsidR="00D13F93" w:rsidRPr="00622169">
        <w:rPr>
          <w:rFonts w:ascii="Times New Roman" w:hAnsi="Times New Roman" w:cs="Times New Roman"/>
          <w:sz w:val="22"/>
          <w:szCs w:val="22"/>
        </w:rPr>
        <w:t xml:space="preserve"> zabave</w:t>
      </w:r>
      <w:r w:rsidR="0066723A" w:rsidRPr="00622169">
        <w:rPr>
          <w:rFonts w:ascii="Times New Roman" w:hAnsi="Times New Roman" w:cs="Times New Roman"/>
          <w:sz w:val="22"/>
          <w:szCs w:val="22"/>
        </w:rPr>
        <w:t>;</w:t>
      </w:r>
      <w:r w:rsidRPr="00622169">
        <w:rPr>
          <w:rFonts w:ascii="Times New Roman" w:hAnsi="Times New Roman" w:cs="Times New Roman"/>
          <w:sz w:val="22"/>
          <w:szCs w:val="22"/>
        </w:rPr>
        <w:t xml:space="preserve"> </w:t>
      </w:r>
    </w:p>
    <w:p w14:paraId="29B9D674" w14:textId="77777777" w:rsidR="00C0694C" w:rsidRPr="00622169" w:rsidRDefault="002B1ECE">
      <w:pPr>
        <w:widowControl w:val="0"/>
        <w:numPr>
          <w:ilvl w:val="0"/>
          <w:numId w:val="2"/>
        </w:numPr>
        <w:suppressAutoHyphens/>
        <w:autoSpaceDE w:val="0"/>
        <w:autoSpaceDN w:val="0"/>
        <w:adjustRightInd w:val="0"/>
        <w:spacing w:before="120" w:after="120"/>
        <w:contextualSpacing/>
        <w:jc w:val="both"/>
        <w:rPr>
          <w:rFonts w:ascii="Times New Roman" w:hAnsi="Times New Roman" w:cs="Times New Roman"/>
          <w:sz w:val="22"/>
          <w:szCs w:val="22"/>
        </w:rPr>
      </w:pPr>
      <w:r w:rsidRPr="00622169">
        <w:rPr>
          <w:rFonts w:ascii="Times New Roman" w:hAnsi="Times New Roman" w:cs="Times New Roman"/>
          <w:sz w:val="22"/>
          <w:szCs w:val="22"/>
        </w:rPr>
        <w:t>da se z istim kulturnim projektom na javni razpis prijavljajo samo enkrat</w:t>
      </w:r>
      <w:r w:rsidR="0066723A" w:rsidRPr="00622169">
        <w:rPr>
          <w:rFonts w:ascii="Times New Roman" w:hAnsi="Times New Roman" w:cs="Times New Roman"/>
          <w:sz w:val="22"/>
          <w:szCs w:val="22"/>
        </w:rPr>
        <w:t>;</w:t>
      </w:r>
      <w:r w:rsidRPr="00622169">
        <w:rPr>
          <w:rFonts w:ascii="Times New Roman" w:hAnsi="Times New Roman" w:cs="Times New Roman"/>
          <w:sz w:val="22"/>
          <w:szCs w:val="22"/>
        </w:rPr>
        <w:t xml:space="preserve"> </w:t>
      </w:r>
    </w:p>
    <w:p w14:paraId="37E39AB0" w14:textId="77777777" w:rsidR="00C0694C" w:rsidRPr="00622169" w:rsidRDefault="002B1ECE">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622169">
        <w:rPr>
          <w:rFonts w:ascii="Times New Roman" w:hAnsi="Times New Roman" w:cs="Times New Roman"/>
          <w:sz w:val="22"/>
          <w:szCs w:val="22"/>
        </w:rPr>
        <w:t>da za isti kulturni projekt na javni razp</w:t>
      </w:r>
      <w:r w:rsidR="0066723A" w:rsidRPr="00622169">
        <w:rPr>
          <w:rFonts w:ascii="Times New Roman" w:hAnsi="Times New Roman" w:cs="Times New Roman"/>
          <w:sz w:val="22"/>
          <w:szCs w:val="22"/>
        </w:rPr>
        <w:t>is poda vlogo le en prijavitelj;</w:t>
      </w:r>
    </w:p>
    <w:p w14:paraId="2A8E3807" w14:textId="63933988" w:rsidR="00C0694C" w:rsidRPr="00622169" w:rsidRDefault="00582A55">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622169">
        <w:rPr>
          <w:rFonts w:ascii="Times New Roman" w:hAnsi="Times New Roman" w:cs="Times New Roman"/>
          <w:sz w:val="22"/>
          <w:szCs w:val="22"/>
        </w:rPr>
        <w:t>da prijavljajo kulturni projekt</w:t>
      </w:r>
      <w:r w:rsidR="00622169" w:rsidRPr="00622169">
        <w:rPr>
          <w:rFonts w:ascii="Times New Roman" w:hAnsi="Times New Roman" w:cs="Times New Roman"/>
          <w:sz w:val="22"/>
          <w:szCs w:val="22"/>
        </w:rPr>
        <w:t>, ki vsebuje</w:t>
      </w:r>
      <w:r w:rsidR="00230166" w:rsidRPr="00622169">
        <w:rPr>
          <w:rFonts w:ascii="Times New Roman" w:hAnsi="Times New Roman" w:cs="Times New Roman"/>
          <w:sz w:val="22"/>
          <w:szCs w:val="22"/>
        </w:rPr>
        <w:t xml:space="preserve"> literarne kritike aktualne izvirne in prevodne knjižne produkcije za odrasle, mladino in otroke;</w:t>
      </w:r>
    </w:p>
    <w:p w14:paraId="7136629A" w14:textId="3CBB929E" w:rsidR="005F3168" w:rsidRPr="00622169" w:rsidRDefault="00230166">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622169">
        <w:rPr>
          <w:rFonts w:ascii="Times New Roman" w:hAnsi="Times New Roman" w:cs="Times New Roman"/>
          <w:sz w:val="22"/>
          <w:szCs w:val="22"/>
        </w:rPr>
        <w:t xml:space="preserve">da </w:t>
      </w:r>
      <w:r w:rsidR="00026295" w:rsidRPr="00622169">
        <w:rPr>
          <w:rFonts w:ascii="Times New Roman" w:hAnsi="Times New Roman" w:cs="Times New Roman"/>
          <w:sz w:val="22"/>
          <w:szCs w:val="22"/>
        </w:rPr>
        <w:t xml:space="preserve">je </w:t>
      </w:r>
      <w:r w:rsidR="005F35EC" w:rsidRPr="00622169">
        <w:rPr>
          <w:rFonts w:ascii="Times New Roman" w:hAnsi="Times New Roman" w:cs="Times New Roman"/>
          <w:sz w:val="22"/>
          <w:szCs w:val="22"/>
        </w:rPr>
        <w:t>prijavljen</w:t>
      </w:r>
      <w:r w:rsidR="00026295" w:rsidRPr="00622169">
        <w:rPr>
          <w:rFonts w:ascii="Times New Roman" w:hAnsi="Times New Roman" w:cs="Times New Roman"/>
          <w:sz w:val="22"/>
          <w:szCs w:val="22"/>
        </w:rPr>
        <w:t>i</w:t>
      </w:r>
      <w:r w:rsidR="005F35EC" w:rsidRPr="00622169">
        <w:rPr>
          <w:rFonts w:ascii="Times New Roman" w:hAnsi="Times New Roman" w:cs="Times New Roman"/>
          <w:sz w:val="22"/>
          <w:szCs w:val="22"/>
        </w:rPr>
        <w:t xml:space="preserve"> kulturn</w:t>
      </w:r>
      <w:r w:rsidR="00026295" w:rsidRPr="00622169">
        <w:rPr>
          <w:rFonts w:ascii="Times New Roman" w:hAnsi="Times New Roman" w:cs="Times New Roman"/>
          <w:sz w:val="22"/>
          <w:szCs w:val="22"/>
        </w:rPr>
        <w:t>i</w:t>
      </w:r>
      <w:r w:rsidR="005F35EC" w:rsidRPr="00622169">
        <w:rPr>
          <w:rFonts w:ascii="Times New Roman" w:hAnsi="Times New Roman" w:cs="Times New Roman"/>
          <w:sz w:val="22"/>
          <w:szCs w:val="22"/>
        </w:rPr>
        <w:t xml:space="preserve"> projekt</w:t>
      </w:r>
      <w:r w:rsidR="00026295" w:rsidRPr="00622169">
        <w:rPr>
          <w:rFonts w:ascii="Times New Roman" w:hAnsi="Times New Roman" w:cs="Times New Roman"/>
          <w:sz w:val="22"/>
          <w:szCs w:val="22"/>
        </w:rPr>
        <w:t xml:space="preserve"> sestavljen iz najmanj</w:t>
      </w:r>
      <w:r w:rsidR="00631727" w:rsidRPr="00622169">
        <w:rPr>
          <w:rFonts w:ascii="Times New Roman" w:hAnsi="Times New Roman" w:cs="Times New Roman"/>
          <w:sz w:val="22"/>
          <w:szCs w:val="22"/>
        </w:rPr>
        <w:t xml:space="preserve"> </w:t>
      </w:r>
      <w:r w:rsidR="00622169" w:rsidRPr="00622169">
        <w:rPr>
          <w:rFonts w:ascii="Times New Roman" w:hAnsi="Times New Roman" w:cs="Times New Roman"/>
          <w:sz w:val="22"/>
          <w:szCs w:val="22"/>
        </w:rPr>
        <w:t>osmih</w:t>
      </w:r>
      <w:r w:rsidR="004D2EFD" w:rsidRPr="00622169">
        <w:rPr>
          <w:rFonts w:ascii="Times New Roman" w:hAnsi="Times New Roman" w:cs="Times New Roman"/>
          <w:sz w:val="22"/>
          <w:szCs w:val="22"/>
        </w:rPr>
        <w:t xml:space="preserve"> </w:t>
      </w:r>
      <w:r w:rsidR="0090181D" w:rsidRPr="00622169">
        <w:rPr>
          <w:rFonts w:ascii="Times New Roman" w:hAnsi="Times New Roman" w:cs="Times New Roman"/>
          <w:sz w:val="22"/>
          <w:szCs w:val="22"/>
        </w:rPr>
        <w:t>(</w:t>
      </w:r>
      <w:r w:rsidR="00622169" w:rsidRPr="00622169">
        <w:rPr>
          <w:rFonts w:ascii="Times New Roman" w:hAnsi="Times New Roman" w:cs="Times New Roman"/>
          <w:sz w:val="22"/>
          <w:szCs w:val="22"/>
        </w:rPr>
        <w:t>8</w:t>
      </w:r>
      <w:r w:rsidR="0090181D" w:rsidRPr="00622169">
        <w:rPr>
          <w:rFonts w:ascii="Times New Roman" w:hAnsi="Times New Roman" w:cs="Times New Roman"/>
          <w:sz w:val="22"/>
          <w:szCs w:val="22"/>
        </w:rPr>
        <w:t>)</w:t>
      </w:r>
      <w:r w:rsidR="00762A5A" w:rsidRPr="00622169">
        <w:rPr>
          <w:rFonts w:ascii="Times New Roman" w:hAnsi="Times New Roman" w:cs="Times New Roman"/>
          <w:sz w:val="22"/>
          <w:szCs w:val="22"/>
        </w:rPr>
        <w:t xml:space="preserve"> </w:t>
      </w:r>
      <w:r w:rsidRPr="00622169">
        <w:rPr>
          <w:rFonts w:ascii="Times New Roman" w:hAnsi="Times New Roman" w:cs="Times New Roman"/>
          <w:sz w:val="22"/>
          <w:szCs w:val="22"/>
        </w:rPr>
        <w:t>literarnih kritik</w:t>
      </w:r>
      <w:r w:rsidR="00026295" w:rsidRPr="00622169">
        <w:rPr>
          <w:rFonts w:ascii="Times New Roman" w:hAnsi="Times New Roman" w:cs="Times New Roman"/>
          <w:sz w:val="22"/>
          <w:szCs w:val="22"/>
        </w:rPr>
        <w:t>;</w:t>
      </w:r>
      <w:r w:rsidR="00897E0B" w:rsidRPr="00622169">
        <w:rPr>
          <w:rFonts w:ascii="Times New Roman" w:hAnsi="Times New Roman" w:cs="Times New Roman"/>
          <w:sz w:val="22"/>
          <w:szCs w:val="22"/>
        </w:rPr>
        <w:t xml:space="preserve"> </w:t>
      </w:r>
    </w:p>
    <w:p w14:paraId="57F25A89" w14:textId="02F49AC2" w:rsidR="005F3168" w:rsidRPr="00622169" w:rsidRDefault="00397B6F">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622169">
        <w:rPr>
          <w:rFonts w:ascii="Times New Roman" w:hAnsi="Times New Roman" w:cs="Times New Roman"/>
          <w:sz w:val="22"/>
          <w:szCs w:val="22"/>
        </w:rPr>
        <w:t>da bodo za objavo literarnih kritik</w:t>
      </w:r>
      <w:r w:rsidR="004F78F2" w:rsidRPr="00622169">
        <w:rPr>
          <w:rFonts w:ascii="Times New Roman" w:hAnsi="Times New Roman" w:cs="Times New Roman"/>
          <w:sz w:val="22"/>
          <w:szCs w:val="22"/>
        </w:rPr>
        <w:t xml:space="preserve"> </w:t>
      </w:r>
      <w:r w:rsidRPr="00622169">
        <w:rPr>
          <w:rFonts w:ascii="Times New Roman" w:hAnsi="Times New Roman" w:cs="Times New Roman"/>
          <w:sz w:val="22"/>
          <w:szCs w:val="22"/>
        </w:rPr>
        <w:t>zagotovili avtorski honorar najmanj 150</w:t>
      </w:r>
      <w:r w:rsidR="0044229D" w:rsidRPr="00622169">
        <w:rPr>
          <w:rFonts w:ascii="Times New Roman" w:hAnsi="Times New Roman" w:cs="Times New Roman"/>
          <w:sz w:val="22"/>
          <w:szCs w:val="22"/>
        </w:rPr>
        <w:t>,00</w:t>
      </w:r>
      <w:r w:rsidRPr="00622169">
        <w:rPr>
          <w:rFonts w:ascii="Times New Roman" w:hAnsi="Times New Roman" w:cs="Times New Roman"/>
          <w:sz w:val="22"/>
          <w:szCs w:val="22"/>
        </w:rPr>
        <w:t xml:space="preserve"> EUR bruto na objavljen</w:t>
      </w:r>
      <w:r w:rsidR="00230166" w:rsidRPr="00622169">
        <w:rPr>
          <w:rFonts w:ascii="Times New Roman" w:hAnsi="Times New Roman" w:cs="Times New Roman"/>
          <w:sz w:val="22"/>
          <w:szCs w:val="22"/>
        </w:rPr>
        <w:t>i prispevek</w:t>
      </w:r>
      <w:r w:rsidRPr="00622169">
        <w:rPr>
          <w:rFonts w:ascii="Times New Roman" w:hAnsi="Times New Roman" w:cs="Times New Roman"/>
          <w:sz w:val="22"/>
          <w:szCs w:val="22"/>
        </w:rPr>
        <w:t>;</w:t>
      </w:r>
    </w:p>
    <w:p w14:paraId="7E2046AB" w14:textId="77777777" w:rsidR="005F3168" w:rsidRPr="00622169" w:rsidRDefault="00897E0B">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622169">
        <w:rPr>
          <w:rFonts w:ascii="Times New Roman" w:hAnsi="Times New Roman" w:cs="Times New Roman"/>
          <w:bCs/>
          <w:sz w:val="22"/>
          <w:szCs w:val="22"/>
        </w:rPr>
        <w:t>da bo</w:t>
      </w:r>
      <w:r w:rsidR="005F35EC" w:rsidRPr="00622169">
        <w:rPr>
          <w:rFonts w:ascii="Times New Roman" w:hAnsi="Times New Roman" w:cs="Times New Roman"/>
          <w:bCs/>
          <w:sz w:val="22"/>
          <w:szCs w:val="22"/>
        </w:rPr>
        <w:t>do</w:t>
      </w:r>
      <w:r w:rsidRPr="00622169">
        <w:rPr>
          <w:rFonts w:ascii="Times New Roman" w:hAnsi="Times New Roman" w:cs="Times New Roman"/>
          <w:bCs/>
          <w:sz w:val="22"/>
          <w:szCs w:val="22"/>
        </w:rPr>
        <w:t xml:space="preserve"> </w:t>
      </w:r>
      <w:r w:rsidR="00E82558" w:rsidRPr="00622169">
        <w:rPr>
          <w:rFonts w:ascii="Times New Roman" w:hAnsi="Times New Roman" w:cs="Times New Roman"/>
          <w:bCs/>
          <w:sz w:val="22"/>
          <w:szCs w:val="22"/>
        </w:rPr>
        <w:t>vs</w:t>
      </w:r>
      <w:r w:rsidR="00230166" w:rsidRPr="00622169">
        <w:rPr>
          <w:rFonts w:ascii="Times New Roman" w:hAnsi="Times New Roman" w:cs="Times New Roman"/>
          <w:bCs/>
          <w:sz w:val="22"/>
          <w:szCs w:val="22"/>
        </w:rPr>
        <w:t>i objavljeni</w:t>
      </w:r>
      <w:r w:rsidR="00E82558" w:rsidRPr="00622169">
        <w:rPr>
          <w:rFonts w:ascii="Times New Roman" w:hAnsi="Times New Roman" w:cs="Times New Roman"/>
          <w:bCs/>
          <w:sz w:val="22"/>
          <w:szCs w:val="22"/>
        </w:rPr>
        <w:t xml:space="preserve"> </w:t>
      </w:r>
      <w:r w:rsidR="00230166" w:rsidRPr="00622169">
        <w:rPr>
          <w:rFonts w:ascii="Times New Roman" w:hAnsi="Times New Roman" w:cs="Times New Roman"/>
          <w:bCs/>
          <w:sz w:val="22"/>
          <w:szCs w:val="22"/>
        </w:rPr>
        <w:t xml:space="preserve">sofinancirani </w:t>
      </w:r>
      <w:r w:rsidR="00E82558" w:rsidRPr="00622169">
        <w:rPr>
          <w:rFonts w:ascii="Times New Roman" w:hAnsi="Times New Roman" w:cs="Times New Roman"/>
          <w:bCs/>
          <w:sz w:val="22"/>
          <w:szCs w:val="22"/>
        </w:rPr>
        <w:t>prispevk</w:t>
      </w:r>
      <w:r w:rsidR="00230166" w:rsidRPr="00622169">
        <w:rPr>
          <w:rFonts w:ascii="Times New Roman" w:hAnsi="Times New Roman" w:cs="Times New Roman"/>
          <w:bCs/>
          <w:sz w:val="22"/>
          <w:szCs w:val="22"/>
        </w:rPr>
        <w:t>i</w:t>
      </w:r>
      <w:r w:rsidR="00E82558" w:rsidRPr="00622169">
        <w:rPr>
          <w:rFonts w:ascii="Times New Roman" w:hAnsi="Times New Roman" w:cs="Times New Roman"/>
          <w:bCs/>
          <w:sz w:val="22"/>
          <w:szCs w:val="22"/>
        </w:rPr>
        <w:t xml:space="preserve"> </w:t>
      </w:r>
      <w:r w:rsidRPr="00622169">
        <w:rPr>
          <w:rFonts w:ascii="Times New Roman" w:hAnsi="Times New Roman" w:cs="Times New Roman"/>
          <w:bCs/>
          <w:sz w:val="22"/>
          <w:szCs w:val="22"/>
        </w:rPr>
        <w:t>v spletnem mediju</w:t>
      </w:r>
      <w:r w:rsidR="00230166" w:rsidRPr="00622169">
        <w:rPr>
          <w:rFonts w:ascii="Times New Roman" w:hAnsi="Times New Roman" w:cs="Times New Roman"/>
          <w:bCs/>
          <w:sz w:val="22"/>
          <w:szCs w:val="22"/>
        </w:rPr>
        <w:t xml:space="preserve"> na vidnem mestu</w:t>
      </w:r>
      <w:r w:rsidRPr="00622169">
        <w:rPr>
          <w:rFonts w:ascii="Times New Roman" w:hAnsi="Times New Roman" w:cs="Times New Roman"/>
          <w:bCs/>
          <w:sz w:val="22"/>
          <w:szCs w:val="22"/>
        </w:rPr>
        <w:t xml:space="preserve"> </w:t>
      </w:r>
      <w:r w:rsidR="005F35EC" w:rsidRPr="00622169">
        <w:rPr>
          <w:rFonts w:ascii="Times New Roman" w:hAnsi="Times New Roman" w:cs="Times New Roman"/>
          <w:bCs/>
          <w:sz w:val="22"/>
          <w:szCs w:val="22"/>
        </w:rPr>
        <w:t>označen</w:t>
      </w:r>
      <w:r w:rsidR="00230166" w:rsidRPr="00622169">
        <w:rPr>
          <w:rFonts w:ascii="Times New Roman" w:hAnsi="Times New Roman" w:cs="Times New Roman"/>
          <w:bCs/>
          <w:sz w:val="22"/>
          <w:szCs w:val="22"/>
        </w:rPr>
        <w:t>i</w:t>
      </w:r>
      <w:r w:rsidR="005F35EC" w:rsidRPr="00622169">
        <w:rPr>
          <w:rFonts w:ascii="Times New Roman" w:hAnsi="Times New Roman" w:cs="Times New Roman"/>
          <w:bCs/>
          <w:sz w:val="22"/>
          <w:szCs w:val="22"/>
        </w:rPr>
        <w:t xml:space="preserve"> </w:t>
      </w:r>
      <w:r w:rsidRPr="00622169">
        <w:rPr>
          <w:rFonts w:ascii="Times New Roman" w:hAnsi="Times New Roman" w:cs="Times New Roman"/>
          <w:bCs/>
          <w:sz w:val="22"/>
          <w:szCs w:val="22"/>
        </w:rPr>
        <w:t>s pripisom »</w:t>
      </w:r>
      <w:r w:rsidR="00D13F93" w:rsidRPr="00622169">
        <w:rPr>
          <w:rFonts w:ascii="Times New Roman" w:hAnsi="Times New Roman" w:cs="Times New Roman"/>
          <w:bCs/>
          <w:sz w:val="22"/>
          <w:szCs w:val="22"/>
        </w:rPr>
        <w:t>O</w:t>
      </w:r>
      <w:r w:rsidRPr="00622169">
        <w:rPr>
          <w:rFonts w:ascii="Times New Roman" w:hAnsi="Times New Roman" w:cs="Times New Roman"/>
          <w:bCs/>
          <w:sz w:val="22"/>
          <w:szCs w:val="22"/>
        </w:rPr>
        <w:t>bjavo je omogočila Javna agencija za knjigo RS«;</w:t>
      </w:r>
    </w:p>
    <w:p w14:paraId="655FF11F" w14:textId="077A6195" w:rsidR="005F3168" w:rsidRPr="00622169"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622169">
        <w:rPr>
          <w:rFonts w:ascii="Times New Roman" w:hAnsi="Times New Roman" w:cs="Times New Roman"/>
          <w:bCs/>
          <w:sz w:val="22"/>
          <w:szCs w:val="22"/>
        </w:rPr>
        <w:t>da je zaprošeni naj</w:t>
      </w:r>
      <w:r w:rsidR="004F11EA" w:rsidRPr="00622169">
        <w:rPr>
          <w:rFonts w:ascii="Times New Roman" w:hAnsi="Times New Roman" w:cs="Times New Roman"/>
          <w:bCs/>
          <w:sz w:val="22"/>
          <w:szCs w:val="22"/>
        </w:rPr>
        <w:t>višji</w:t>
      </w:r>
      <w:r w:rsidRPr="00622169">
        <w:rPr>
          <w:rFonts w:ascii="Times New Roman" w:hAnsi="Times New Roman" w:cs="Times New Roman"/>
          <w:bCs/>
          <w:sz w:val="22"/>
          <w:szCs w:val="22"/>
        </w:rPr>
        <w:t xml:space="preserve"> znesek sofinanciranja upravičenih stroškov kulturnega projekta </w:t>
      </w:r>
      <w:r w:rsidR="00F02443" w:rsidRPr="00622169">
        <w:rPr>
          <w:rFonts w:ascii="Times New Roman" w:hAnsi="Times New Roman" w:cs="Times New Roman"/>
          <w:bCs/>
          <w:sz w:val="22"/>
          <w:szCs w:val="22"/>
        </w:rPr>
        <w:t>1</w:t>
      </w:r>
      <w:r w:rsidR="005565CF">
        <w:rPr>
          <w:rFonts w:ascii="Times New Roman" w:hAnsi="Times New Roman" w:cs="Times New Roman"/>
          <w:bCs/>
          <w:sz w:val="22"/>
          <w:szCs w:val="22"/>
        </w:rPr>
        <w:t>6</w:t>
      </w:r>
      <w:r w:rsidR="00CF33DF" w:rsidRPr="00622169">
        <w:rPr>
          <w:rFonts w:ascii="Times New Roman" w:hAnsi="Times New Roman" w:cs="Times New Roman"/>
          <w:bCs/>
          <w:sz w:val="22"/>
          <w:szCs w:val="22"/>
        </w:rPr>
        <w:t>.</w:t>
      </w:r>
      <w:r w:rsidRPr="00622169">
        <w:rPr>
          <w:rFonts w:ascii="Times New Roman" w:hAnsi="Times New Roman" w:cs="Times New Roman"/>
          <w:bCs/>
          <w:sz w:val="22"/>
          <w:szCs w:val="22"/>
        </w:rPr>
        <w:t>000</w:t>
      </w:r>
      <w:r w:rsidR="002A0CF8" w:rsidRPr="00622169">
        <w:rPr>
          <w:rFonts w:ascii="Times New Roman" w:hAnsi="Times New Roman" w:cs="Times New Roman"/>
          <w:bCs/>
          <w:sz w:val="22"/>
          <w:szCs w:val="22"/>
        </w:rPr>
        <w:t xml:space="preserve"> </w:t>
      </w:r>
      <w:r w:rsidRPr="00622169">
        <w:rPr>
          <w:rFonts w:ascii="Times New Roman" w:hAnsi="Times New Roman" w:cs="Times New Roman"/>
          <w:bCs/>
          <w:sz w:val="22"/>
          <w:szCs w:val="22"/>
        </w:rPr>
        <w:t>EUR</w:t>
      </w:r>
      <w:r w:rsidR="0066723A" w:rsidRPr="00622169">
        <w:rPr>
          <w:rFonts w:ascii="Times New Roman" w:hAnsi="Times New Roman" w:cs="Times New Roman"/>
          <w:bCs/>
          <w:sz w:val="22"/>
          <w:szCs w:val="22"/>
        </w:rPr>
        <w:t>;</w:t>
      </w:r>
      <w:r w:rsidRPr="00622169">
        <w:rPr>
          <w:rFonts w:ascii="Times New Roman" w:hAnsi="Times New Roman" w:cs="Times New Roman"/>
          <w:bCs/>
          <w:sz w:val="22"/>
          <w:szCs w:val="22"/>
        </w:rPr>
        <w:t xml:space="preserve"> </w:t>
      </w:r>
    </w:p>
    <w:p w14:paraId="32E6D440" w14:textId="77777777" w:rsidR="005F3168" w:rsidRPr="00622169"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622169">
        <w:rPr>
          <w:rFonts w:ascii="Times New Roman" w:hAnsi="Times New Roman" w:cs="Times New Roman"/>
          <w:sz w:val="22"/>
          <w:szCs w:val="22"/>
        </w:rPr>
        <w:t>da prijavitelj zagotavlja javno dostopnost kulturnega projekta v spletnem mediju najmanj še 6 mesecev po izteku obdobja financiranja</w:t>
      </w:r>
      <w:r w:rsidR="0066723A" w:rsidRPr="00622169">
        <w:rPr>
          <w:rFonts w:ascii="Times New Roman" w:hAnsi="Times New Roman" w:cs="Times New Roman"/>
          <w:sz w:val="22"/>
          <w:szCs w:val="22"/>
        </w:rPr>
        <w:t>;</w:t>
      </w:r>
    </w:p>
    <w:p w14:paraId="0783791E" w14:textId="5C6966C7" w:rsidR="00631727" w:rsidRPr="00622169"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622169">
        <w:rPr>
          <w:rFonts w:ascii="Times New Roman" w:hAnsi="Times New Roman" w:cs="Times New Roman"/>
          <w:sz w:val="22"/>
          <w:szCs w:val="22"/>
        </w:rPr>
        <w:t>prijavljeni kulturni projekt mora biti finančno uravnotežen, kar pomeni, da morajo biti prihodki in odhodki prijavljenega kulturnega projekta enaki.</w:t>
      </w:r>
    </w:p>
    <w:p w14:paraId="5E5E8FDB" w14:textId="171C15A4" w:rsidR="001A1D17" w:rsidRDefault="001A1D17">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14:paraId="2B76EA01" w14:textId="77777777" w:rsidR="00230166" w:rsidRPr="00622169" w:rsidRDefault="00230166" w:rsidP="00937419">
      <w:pPr>
        <w:jc w:val="both"/>
        <w:rPr>
          <w:rFonts w:ascii="Times New Roman" w:hAnsi="Times New Roman" w:cs="Times New Roman"/>
          <w:sz w:val="22"/>
          <w:szCs w:val="22"/>
        </w:rPr>
      </w:pPr>
    </w:p>
    <w:p w14:paraId="3CD68E38" w14:textId="77777777" w:rsidR="002B1ECE" w:rsidRPr="00622169" w:rsidRDefault="002B1ECE" w:rsidP="009639BE">
      <w:pPr>
        <w:pStyle w:val="Odstavekseznama"/>
        <w:numPr>
          <w:ilvl w:val="0"/>
          <w:numId w:val="12"/>
        </w:numPr>
        <w:ind w:left="426" w:hanging="426"/>
        <w:jc w:val="both"/>
        <w:rPr>
          <w:b/>
          <w:sz w:val="22"/>
          <w:szCs w:val="22"/>
        </w:rPr>
      </w:pPr>
      <w:r w:rsidRPr="00622169">
        <w:rPr>
          <w:b/>
          <w:sz w:val="22"/>
          <w:szCs w:val="22"/>
        </w:rPr>
        <w:t>Kriteriji za ocenjevanje prijav</w:t>
      </w:r>
    </w:p>
    <w:p w14:paraId="5866CF84" w14:textId="77777777" w:rsidR="002B1ECE" w:rsidRPr="00622169" w:rsidRDefault="002B1ECE" w:rsidP="002B1ECE">
      <w:pPr>
        <w:jc w:val="both"/>
        <w:rPr>
          <w:rFonts w:ascii="Times New Roman" w:hAnsi="Times New Roman" w:cs="Times New Roman"/>
          <w:b/>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338"/>
        <w:gridCol w:w="1606"/>
      </w:tblGrid>
      <w:tr w:rsidR="002B1ECE" w:rsidRPr="00622169" w14:paraId="12364B31" w14:textId="77777777" w:rsidTr="001A1D17">
        <w:trPr>
          <w:trHeight w:val="355"/>
        </w:trPr>
        <w:tc>
          <w:tcPr>
            <w:tcW w:w="582" w:type="dxa"/>
            <w:shd w:val="clear" w:color="auto" w:fill="auto"/>
          </w:tcPr>
          <w:p w14:paraId="322EBC57" w14:textId="77777777" w:rsidR="002B1ECE" w:rsidRPr="00622169" w:rsidRDefault="002B1ECE" w:rsidP="00C8600E">
            <w:pPr>
              <w:jc w:val="center"/>
              <w:rPr>
                <w:rFonts w:ascii="Times New Roman" w:hAnsi="Times New Roman" w:cs="Times New Roman"/>
                <w:b/>
                <w:sz w:val="22"/>
                <w:szCs w:val="22"/>
              </w:rPr>
            </w:pPr>
          </w:p>
        </w:tc>
        <w:tc>
          <w:tcPr>
            <w:tcW w:w="7338" w:type="dxa"/>
            <w:shd w:val="clear" w:color="auto" w:fill="auto"/>
          </w:tcPr>
          <w:p w14:paraId="45FC275A" w14:textId="0EF19F75" w:rsidR="002B1ECE" w:rsidRPr="00622169" w:rsidRDefault="001C559C" w:rsidP="00CE61F4">
            <w:pPr>
              <w:rPr>
                <w:rFonts w:ascii="Times New Roman" w:hAnsi="Times New Roman" w:cs="Times New Roman"/>
                <w:b/>
                <w:sz w:val="22"/>
                <w:szCs w:val="22"/>
              </w:rPr>
            </w:pPr>
            <w:r w:rsidRPr="00622169">
              <w:rPr>
                <w:rFonts w:ascii="Times New Roman" w:hAnsi="Times New Roman" w:cs="Times New Roman"/>
                <w:b/>
                <w:sz w:val="22"/>
                <w:szCs w:val="22"/>
              </w:rPr>
              <w:t xml:space="preserve">Kriteriji </w:t>
            </w:r>
          </w:p>
        </w:tc>
        <w:tc>
          <w:tcPr>
            <w:tcW w:w="1606" w:type="dxa"/>
            <w:shd w:val="clear" w:color="auto" w:fill="auto"/>
          </w:tcPr>
          <w:p w14:paraId="757E880D" w14:textId="77777777" w:rsidR="002B1ECE" w:rsidRPr="00622169" w:rsidRDefault="002B1ECE" w:rsidP="00C8600E">
            <w:pPr>
              <w:jc w:val="center"/>
              <w:rPr>
                <w:rFonts w:ascii="Times New Roman" w:hAnsi="Times New Roman" w:cs="Times New Roman"/>
                <w:b/>
                <w:sz w:val="22"/>
                <w:szCs w:val="22"/>
              </w:rPr>
            </w:pPr>
            <w:r w:rsidRPr="00622169">
              <w:rPr>
                <w:rFonts w:ascii="Times New Roman" w:hAnsi="Times New Roman" w:cs="Times New Roman"/>
                <w:b/>
                <w:sz w:val="22"/>
                <w:szCs w:val="22"/>
              </w:rPr>
              <w:t>Možno št. točk</w:t>
            </w:r>
          </w:p>
        </w:tc>
      </w:tr>
      <w:tr w:rsidR="002B1ECE" w:rsidRPr="00622169" w14:paraId="7CC589E5" w14:textId="77777777" w:rsidTr="001A1D17">
        <w:trPr>
          <w:trHeight w:val="288"/>
        </w:trPr>
        <w:tc>
          <w:tcPr>
            <w:tcW w:w="582" w:type="dxa"/>
            <w:shd w:val="clear" w:color="auto" w:fill="auto"/>
          </w:tcPr>
          <w:p w14:paraId="47EF6301" w14:textId="77777777" w:rsidR="002B1ECE" w:rsidRPr="00622169" w:rsidRDefault="002B1ECE" w:rsidP="00C8600E">
            <w:pPr>
              <w:jc w:val="center"/>
              <w:rPr>
                <w:rFonts w:ascii="Times New Roman" w:hAnsi="Times New Roman" w:cs="Times New Roman"/>
                <w:sz w:val="22"/>
                <w:szCs w:val="22"/>
              </w:rPr>
            </w:pPr>
            <w:r w:rsidRPr="00622169">
              <w:rPr>
                <w:rFonts w:ascii="Times New Roman" w:hAnsi="Times New Roman" w:cs="Times New Roman"/>
                <w:sz w:val="22"/>
                <w:szCs w:val="22"/>
              </w:rPr>
              <w:t>1.</w:t>
            </w:r>
          </w:p>
        </w:tc>
        <w:tc>
          <w:tcPr>
            <w:tcW w:w="7338" w:type="dxa"/>
            <w:shd w:val="clear" w:color="auto" w:fill="auto"/>
          </w:tcPr>
          <w:p w14:paraId="45B5ECCA" w14:textId="2024921D" w:rsidR="002B1ECE" w:rsidRPr="00622169" w:rsidRDefault="002B1ECE" w:rsidP="00ED07F9">
            <w:pPr>
              <w:jc w:val="both"/>
              <w:rPr>
                <w:rFonts w:ascii="Times New Roman" w:hAnsi="Times New Roman" w:cs="Times New Roman"/>
                <w:snapToGrid w:val="0"/>
                <w:sz w:val="22"/>
                <w:szCs w:val="22"/>
              </w:rPr>
            </w:pPr>
            <w:r w:rsidRPr="00622169">
              <w:rPr>
                <w:rFonts w:ascii="Times New Roman" w:hAnsi="Times New Roman" w:cs="Times New Roman"/>
                <w:snapToGrid w:val="0"/>
                <w:sz w:val="22"/>
                <w:szCs w:val="22"/>
              </w:rPr>
              <w:t>Reference spletnega medija</w:t>
            </w:r>
            <w:r w:rsidR="00D81B0F" w:rsidRPr="00622169">
              <w:rPr>
                <w:rFonts w:ascii="Times New Roman" w:hAnsi="Times New Roman" w:cs="Times New Roman"/>
                <w:snapToGrid w:val="0"/>
                <w:sz w:val="22"/>
                <w:szCs w:val="22"/>
              </w:rPr>
              <w:t xml:space="preserve"> </w:t>
            </w:r>
          </w:p>
        </w:tc>
        <w:tc>
          <w:tcPr>
            <w:tcW w:w="1606" w:type="dxa"/>
            <w:shd w:val="clear" w:color="auto" w:fill="auto"/>
          </w:tcPr>
          <w:p w14:paraId="6F49C989" w14:textId="0115A637" w:rsidR="002B1ECE" w:rsidRPr="00622169" w:rsidRDefault="009B14E3" w:rsidP="00C8600E">
            <w:pPr>
              <w:jc w:val="center"/>
              <w:rPr>
                <w:rFonts w:ascii="Times New Roman" w:hAnsi="Times New Roman" w:cs="Times New Roman"/>
                <w:sz w:val="22"/>
                <w:szCs w:val="22"/>
              </w:rPr>
            </w:pPr>
            <w:r w:rsidRPr="00622169">
              <w:rPr>
                <w:rFonts w:ascii="Times New Roman" w:hAnsi="Times New Roman" w:cs="Times New Roman"/>
                <w:sz w:val="22"/>
                <w:szCs w:val="22"/>
              </w:rPr>
              <w:t>5</w:t>
            </w:r>
          </w:p>
        </w:tc>
      </w:tr>
      <w:tr w:rsidR="00622169" w:rsidRPr="00622169" w14:paraId="062BB776" w14:textId="77777777" w:rsidTr="001A1D17">
        <w:trPr>
          <w:trHeight w:val="263"/>
        </w:trPr>
        <w:tc>
          <w:tcPr>
            <w:tcW w:w="582" w:type="dxa"/>
            <w:shd w:val="clear" w:color="auto" w:fill="auto"/>
          </w:tcPr>
          <w:p w14:paraId="5846DDA7" w14:textId="79432663" w:rsidR="00622169" w:rsidRPr="00622169" w:rsidRDefault="00622169" w:rsidP="00C8600E">
            <w:pPr>
              <w:jc w:val="center"/>
              <w:rPr>
                <w:rFonts w:ascii="Times New Roman" w:hAnsi="Times New Roman" w:cs="Times New Roman"/>
                <w:sz w:val="22"/>
                <w:szCs w:val="22"/>
              </w:rPr>
            </w:pPr>
            <w:r w:rsidRPr="00622169">
              <w:rPr>
                <w:rFonts w:ascii="Times New Roman" w:hAnsi="Times New Roman" w:cs="Times New Roman"/>
                <w:sz w:val="22"/>
                <w:szCs w:val="22"/>
              </w:rPr>
              <w:t xml:space="preserve">2. </w:t>
            </w:r>
          </w:p>
        </w:tc>
        <w:tc>
          <w:tcPr>
            <w:tcW w:w="7338" w:type="dxa"/>
            <w:shd w:val="clear" w:color="auto" w:fill="auto"/>
          </w:tcPr>
          <w:p w14:paraId="31B243E2" w14:textId="7292461A" w:rsidR="00622169" w:rsidRPr="00622169" w:rsidRDefault="00622169" w:rsidP="00ED07F9">
            <w:pPr>
              <w:jc w:val="both"/>
              <w:rPr>
                <w:rFonts w:ascii="Times New Roman" w:hAnsi="Times New Roman" w:cs="Times New Roman"/>
                <w:snapToGrid w:val="0"/>
                <w:sz w:val="22"/>
                <w:szCs w:val="22"/>
              </w:rPr>
            </w:pPr>
            <w:r w:rsidRPr="00622169">
              <w:rPr>
                <w:rFonts w:ascii="Times New Roman" w:hAnsi="Times New Roman" w:cs="Times New Roman"/>
                <w:snapToGrid w:val="0"/>
                <w:sz w:val="22"/>
                <w:szCs w:val="22"/>
              </w:rPr>
              <w:t>Reference urednika</w:t>
            </w:r>
            <w:r w:rsidR="005565CF">
              <w:rPr>
                <w:rFonts w:ascii="Times New Roman" w:hAnsi="Times New Roman" w:cs="Times New Roman"/>
                <w:snapToGrid w:val="0"/>
                <w:sz w:val="22"/>
                <w:szCs w:val="22"/>
              </w:rPr>
              <w:t>/-ov</w:t>
            </w:r>
            <w:r w:rsidRPr="00622169">
              <w:rPr>
                <w:rFonts w:ascii="Times New Roman" w:hAnsi="Times New Roman" w:cs="Times New Roman"/>
                <w:snapToGrid w:val="0"/>
                <w:sz w:val="22"/>
                <w:szCs w:val="22"/>
              </w:rPr>
              <w:t xml:space="preserve"> literarnih kritik v spletnem mediju</w:t>
            </w:r>
          </w:p>
        </w:tc>
        <w:tc>
          <w:tcPr>
            <w:tcW w:w="1606" w:type="dxa"/>
            <w:shd w:val="clear" w:color="auto" w:fill="auto"/>
          </w:tcPr>
          <w:p w14:paraId="1EE30461" w14:textId="440A6FF6" w:rsidR="00622169" w:rsidRPr="00622169" w:rsidRDefault="00622169" w:rsidP="00C8600E">
            <w:pPr>
              <w:jc w:val="center"/>
              <w:rPr>
                <w:rFonts w:ascii="Times New Roman" w:hAnsi="Times New Roman" w:cs="Times New Roman"/>
                <w:sz w:val="22"/>
                <w:szCs w:val="22"/>
              </w:rPr>
            </w:pPr>
            <w:r w:rsidRPr="00622169">
              <w:rPr>
                <w:rFonts w:ascii="Times New Roman" w:hAnsi="Times New Roman" w:cs="Times New Roman"/>
                <w:sz w:val="22"/>
                <w:szCs w:val="22"/>
              </w:rPr>
              <w:t>3</w:t>
            </w:r>
          </w:p>
        </w:tc>
      </w:tr>
      <w:tr w:rsidR="002B1ECE" w:rsidRPr="00622169" w14:paraId="52112126" w14:textId="77777777" w:rsidTr="001A1D17">
        <w:trPr>
          <w:trHeight w:val="268"/>
        </w:trPr>
        <w:tc>
          <w:tcPr>
            <w:tcW w:w="582" w:type="dxa"/>
            <w:shd w:val="clear" w:color="auto" w:fill="auto"/>
          </w:tcPr>
          <w:p w14:paraId="41482395" w14:textId="07E1D4B5" w:rsidR="002B1ECE" w:rsidRPr="00622169" w:rsidRDefault="00CE61F4" w:rsidP="00C8600E">
            <w:pPr>
              <w:jc w:val="center"/>
              <w:rPr>
                <w:rFonts w:ascii="Times New Roman" w:hAnsi="Times New Roman" w:cs="Times New Roman"/>
                <w:sz w:val="22"/>
                <w:szCs w:val="22"/>
              </w:rPr>
            </w:pPr>
            <w:r>
              <w:rPr>
                <w:rFonts w:ascii="Times New Roman" w:hAnsi="Times New Roman" w:cs="Times New Roman"/>
                <w:sz w:val="22"/>
                <w:szCs w:val="22"/>
              </w:rPr>
              <w:t>3</w:t>
            </w:r>
            <w:r w:rsidR="002B1ECE" w:rsidRPr="00622169">
              <w:rPr>
                <w:rFonts w:ascii="Times New Roman" w:hAnsi="Times New Roman" w:cs="Times New Roman"/>
                <w:sz w:val="22"/>
                <w:szCs w:val="22"/>
              </w:rPr>
              <w:t>.</w:t>
            </w:r>
          </w:p>
        </w:tc>
        <w:tc>
          <w:tcPr>
            <w:tcW w:w="7338" w:type="dxa"/>
            <w:shd w:val="clear" w:color="auto" w:fill="auto"/>
          </w:tcPr>
          <w:p w14:paraId="0789DBAE" w14:textId="65813C49" w:rsidR="002B1ECE" w:rsidRPr="00622169" w:rsidRDefault="00582A55" w:rsidP="00ED07F9">
            <w:pPr>
              <w:jc w:val="both"/>
              <w:rPr>
                <w:rFonts w:ascii="Times New Roman" w:hAnsi="Times New Roman" w:cs="Times New Roman"/>
                <w:sz w:val="22"/>
                <w:szCs w:val="22"/>
              </w:rPr>
            </w:pPr>
            <w:r w:rsidRPr="00622169">
              <w:rPr>
                <w:rFonts w:ascii="Times New Roman" w:hAnsi="Times New Roman" w:cs="Times New Roman"/>
                <w:snapToGrid w:val="0"/>
                <w:sz w:val="22"/>
                <w:szCs w:val="22"/>
              </w:rPr>
              <w:t xml:space="preserve">Kakovost </w:t>
            </w:r>
            <w:r w:rsidR="00622169" w:rsidRPr="00622169">
              <w:rPr>
                <w:rFonts w:ascii="Times New Roman" w:hAnsi="Times New Roman" w:cs="Times New Roman"/>
                <w:snapToGrid w:val="0"/>
                <w:sz w:val="22"/>
                <w:szCs w:val="22"/>
              </w:rPr>
              <w:t>in prepoznavnost avtorj</w:t>
            </w:r>
            <w:r w:rsidR="00CE61F4">
              <w:rPr>
                <w:rFonts w:ascii="Times New Roman" w:hAnsi="Times New Roman" w:cs="Times New Roman"/>
                <w:snapToGrid w:val="0"/>
                <w:sz w:val="22"/>
                <w:szCs w:val="22"/>
              </w:rPr>
              <w:t>a(</w:t>
            </w:r>
            <w:proofErr w:type="spellStart"/>
            <w:r w:rsidR="00622169" w:rsidRPr="00622169">
              <w:rPr>
                <w:rFonts w:ascii="Times New Roman" w:hAnsi="Times New Roman" w:cs="Times New Roman"/>
                <w:snapToGrid w:val="0"/>
                <w:sz w:val="22"/>
                <w:szCs w:val="22"/>
              </w:rPr>
              <w:t>ev</w:t>
            </w:r>
            <w:proofErr w:type="spellEnd"/>
            <w:r w:rsidR="00CE61F4">
              <w:rPr>
                <w:rFonts w:ascii="Times New Roman" w:hAnsi="Times New Roman" w:cs="Times New Roman"/>
                <w:snapToGrid w:val="0"/>
                <w:sz w:val="22"/>
                <w:szCs w:val="22"/>
              </w:rPr>
              <w:t>)</w:t>
            </w:r>
            <w:r w:rsidR="00622169" w:rsidRPr="00622169">
              <w:rPr>
                <w:rFonts w:ascii="Times New Roman" w:hAnsi="Times New Roman" w:cs="Times New Roman"/>
                <w:snapToGrid w:val="0"/>
                <w:sz w:val="22"/>
                <w:szCs w:val="22"/>
              </w:rPr>
              <w:t xml:space="preserve"> literarnih kritik</w:t>
            </w:r>
          </w:p>
        </w:tc>
        <w:tc>
          <w:tcPr>
            <w:tcW w:w="1606" w:type="dxa"/>
            <w:shd w:val="clear" w:color="auto" w:fill="auto"/>
          </w:tcPr>
          <w:p w14:paraId="4EBD5FCD" w14:textId="4EC68C59" w:rsidR="002B1ECE" w:rsidRPr="00622169" w:rsidRDefault="00040D4F" w:rsidP="00C8600E">
            <w:pPr>
              <w:jc w:val="center"/>
              <w:rPr>
                <w:rFonts w:ascii="Times New Roman" w:hAnsi="Times New Roman" w:cs="Times New Roman"/>
                <w:sz w:val="22"/>
                <w:szCs w:val="22"/>
              </w:rPr>
            </w:pPr>
            <w:r w:rsidRPr="00622169">
              <w:rPr>
                <w:rFonts w:ascii="Times New Roman" w:hAnsi="Times New Roman" w:cs="Times New Roman"/>
                <w:sz w:val="22"/>
                <w:szCs w:val="22"/>
              </w:rPr>
              <w:t>1</w:t>
            </w:r>
            <w:r w:rsidR="00622169" w:rsidRPr="00622169">
              <w:rPr>
                <w:rFonts w:ascii="Times New Roman" w:hAnsi="Times New Roman" w:cs="Times New Roman"/>
                <w:sz w:val="22"/>
                <w:szCs w:val="22"/>
              </w:rPr>
              <w:t>0</w:t>
            </w:r>
          </w:p>
        </w:tc>
      </w:tr>
      <w:tr w:rsidR="00040D4F" w:rsidRPr="00622169" w14:paraId="0250D423" w14:textId="77777777" w:rsidTr="001A1D17">
        <w:trPr>
          <w:trHeight w:val="553"/>
        </w:trPr>
        <w:tc>
          <w:tcPr>
            <w:tcW w:w="582" w:type="dxa"/>
            <w:shd w:val="clear" w:color="auto" w:fill="auto"/>
          </w:tcPr>
          <w:p w14:paraId="316B5C9F" w14:textId="7DA9CCF6" w:rsidR="00040D4F" w:rsidRPr="00622169" w:rsidRDefault="00CE61F4" w:rsidP="00C8600E">
            <w:pPr>
              <w:jc w:val="center"/>
              <w:rPr>
                <w:rFonts w:ascii="Times New Roman" w:hAnsi="Times New Roman" w:cs="Times New Roman"/>
                <w:sz w:val="22"/>
                <w:szCs w:val="22"/>
              </w:rPr>
            </w:pPr>
            <w:r>
              <w:rPr>
                <w:rFonts w:ascii="Times New Roman" w:hAnsi="Times New Roman" w:cs="Times New Roman"/>
                <w:sz w:val="22"/>
                <w:szCs w:val="22"/>
              </w:rPr>
              <w:t>4</w:t>
            </w:r>
            <w:r w:rsidR="00040D4F" w:rsidRPr="00622169">
              <w:rPr>
                <w:rFonts w:ascii="Times New Roman" w:hAnsi="Times New Roman" w:cs="Times New Roman"/>
                <w:sz w:val="22"/>
                <w:szCs w:val="22"/>
              </w:rPr>
              <w:t>.</w:t>
            </w:r>
          </w:p>
        </w:tc>
        <w:tc>
          <w:tcPr>
            <w:tcW w:w="7338" w:type="dxa"/>
            <w:shd w:val="clear" w:color="auto" w:fill="auto"/>
          </w:tcPr>
          <w:p w14:paraId="7ECD1A0C" w14:textId="1C426C78" w:rsidR="00040D4F" w:rsidRPr="00622169" w:rsidRDefault="00622169" w:rsidP="008713BC">
            <w:pPr>
              <w:jc w:val="both"/>
              <w:rPr>
                <w:rFonts w:ascii="Times New Roman" w:hAnsi="Times New Roman" w:cs="Times New Roman"/>
                <w:sz w:val="22"/>
                <w:szCs w:val="22"/>
              </w:rPr>
            </w:pPr>
            <w:r w:rsidRPr="00622169">
              <w:rPr>
                <w:rFonts w:ascii="Times New Roman" w:hAnsi="Times New Roman" w:cs="Times New Roman"/>
                <w:sz w:val="22"/>
                <w:szCs w:val="22"/>
              </w:rPr>
              <w:t xml:space="preserve">Kakovost in struktura </w:t>
            </w:r>
            <w:r w:rsidR="00293D29">
              <w:rPr>
                <w:rFonts w:ascii="Times New Roman" w:hAnsi="Times New Roman" w:cs="Times New Roman"/>
                <w:sz w:val="22"/>
                <w:szCs w:val="22"/>
              </w:rPr>
              <w:t xml:space="preserve">nabora </w:t>
            </w:r>
            <w:r w:rsidRPr="00622169">
              <w:rPr>
                <w:rFonts w:ascii="Times New Roman" w:hAnsi="Times New Roman" w:cs="Times New Roman"/>
                <w:sz w:val="22"/>
                <w:szCs w:val="22"/>
              </w:rPr>
              <w:t>knjižnih del, ki jih bo obravnavala literarna kritika</w:t>
            </w:r>
            <w:r w:rsidR="00293D29">
              <w:rPr>
                <w:rFonts w:ascii="Times New Roman" w:hAnsi="Times New Roman" w:cs="Times New Roman"/>
                <w:sz w:val="22"/>
                <w:szCs w:val="22"/>
              </w:rPr>
              <w:t xml:space="preserve"> (vključenost del slovenskih avtorjev, vključenost knjig za otroke in mladino ipd.)</w:t>
            </w:r>
          </w:p>
        </w:tc>
        <w:tc>
          <w:tcPr>
            <w:tcW w:w="1606" w:type="dxa"/>
            <w:shd w:val="clear" w:color="auto" w:fill="auto"/>
          </w:tcPr>
          <w:p w14:paraId="1D6D39D8" w14:textId="0DD964DF" w:rsidR="00040D4F" w:rsidRPr="00622169" w:rsidRDefault="00622169" w:rsidP="00230166">
            <w:pPr>
              <w:jc w:val="center"/>
              <w:rPr>
                <w:rFonts w:ascii="Times New Roman" w:hAnsi="Times New Roman" w:cs="Times New Roman"/>
                <w:sz w:val="22"/>
                <w:szCs w:val="22"/>
              </w:rPr>
            </w:pPr>
            <w:r w:rsidRPr="00622169">
              <w:rPr>
                <w:rFonts w:ascii="Times New Roman" w:hAnsi="Times New Roman" w:cs="Times New Roman"/>
                <w:sz w:val="22"/>
                <w:szCs w:val="22"/>
              </w:rPr>
              <w:t>10</w:t>
            </w:r>
          </w:p>
        </w:tc>
      </w:tr>
      <w:tr w:rsidR="002B1ECE" w:rsidRPr="00622169" w14:paraId="6921B12E" w14:textId="77777777" w:rsidTr="00CE61F4">
        <w:trPr>
          <w:trHeight w:val="563"/>
        </w:trPr>
        <w:tc>
          <w:tcPr>
            <w:tcW w:w="582" w:type="dxa"/>
            <w:shd w:val="clear" w:color="auto" w:fill="auto"/>
          </w:tcPr>
          <w:p w14:paraId="76319B4C" w14:textId="7628F5D2" w:rsidR="002B1ECE" w:rsidRPr="00622169" w:rsidRDefault="00CE61F4" w:rsidP="00C8600E">
            <w:pPr>
              <w:jc w:val="center"/>
              <w:rPr>
                <w:rFonts w:ascii="Times New Roman" w:hAnsi="Times New Roman" w:cs="Times New Roman"/>
                <w:sz w:val="22"/>
                <w:szCs w:val="22"/>
              </w:rPr>
            </w:pPr>
            <w:r>
              <w:rPr>
                <w:rFonts w:ascii="Times New Roman" w:hAnsi="Times New Roman" w:cs="Times New Roman"/>
                <w:sz w:val="22"/>
                <w:szCs w:val="22"/>
              </w:rPr>
              <w:t>5</w:t>
            </w:r>
            <w:r w:rsidR="002B1ECE" w:rsidRPr="00622169">
              <w:rPr>
                <w:rFonts w:ascii="Times New Roman" w:hAnsi="Times New Roman" w:cs="Times New Roman"/>
                <w:sz w:val="22"/>
                <w:szCs w:val="22"/>
              </w:rPr>
              <w:t>.</w:t>
            </w:r>
          </w:p>
        </w:tc>
        <w:tc>
          <w:tcPr>
            <w:tcW w:w="7338" w:type="dxa"/>
            <w:shd w:val="clear" w:color="auto" w:fill="auto"/>
          </w:tcPr>
          <w:p w14:paraId="681FB369" w14:textId="1543D3F8" w:rsidR="002B1ECE" w:rsidRPr="00622169" w:rsidRDefault="002B1ECE" w:rsidP="00ED07F9">
            <w:pPr>
              <w:jc w:val="both"/>
              <w:rPr>
                <w:rFonts w:ascii="Times New Roman" w:hAnsi="Times New Roman" w:cs="Times New Roman"/>
                <w:sz w:val="22"/>
                <w:szCs w:val="22"/>
              </w:rPr>
            </w:pPr>
            <w:r w:rsidRPr="00622169">
              <w:rPr>
                <w:rFonts w:ascii="Times New Roman" w:hAnsi="Times New Roman" w:cs="Times New Roman"/>
                <w:sz w:val="22"/>
                <w:szCs w:val="22"/>
              </w:rPr>
              <w:t xml:space="preserve">Obiskanost </w:t>
            </w:r>
            <w:r w:rsidR="004D2EFD" w:rsidRPr="00622169">
              <w:rPr>
                <w:rFonts w:ascii="Times New Roman" w:hAnsi="Times New Roman" w:cs="Times New Roman"/>
                <w:sz w:val="22"/>
                <w:szCs w:val="22"/>
              </w:rPr>
              <w:t xml:space="preserve">in vidnost </w:t>
            </w:r>
            <w:r w:rsidRPr="00622169">
              <w:rPr>
                <w:rFonts w:ascii="Times New Roman" w:hAnsi="Times New Roman" w:cs="Times New Roman"/>
                <w:sz w:val="22"/>
                <w:szCs w:val="22"/>
              </w:rPr>
              <w:t>spletnega medija – število dnevnih obiskov</w:t>
            </w:r>
            <w:r w:rsidR="005319A4" w:rsidRPr="00622169">
              <w:rPr>
                <w:rFonts w:ascii="Times New Roman" w:hAnsi="Times New Roman" w:cs="Times New Roman"/>
                <w:sz w:val="22"/>
                <w:szCs w:val="22"/>
              </w:rPr>
              <w:t>, dostopnost na različnih napravah</w:t>
            </w:r>
            <w:r w:rsidR="00665DEA" w:rsidRPr="00622169">
              <w:rPr>
                <w:rFonts w:ascii="Times New Roman" w:hAnsi="Times New Roman" w:cs="Times New Roman"/>
                <w:sz w:val="22"/>
                <w:szCs w:val="22"/>
              </w:rPr>
              <w:t>, prilagojenost na mobilne naprave</w:t>
            </w:r>
            <w:r w:rsidR="006E77EA" w:rsidRPr="00622169">
              <w:rPr>
                <w:rFonts w:ascii="Times New Roman" w:hAnsi="Times New Roman" w:cs="Times New Roman"/>
                <w:sz w:val="22"/>
                <w:szCs w:val="22"/>
              </w:rPr>
              <w:t>.</w:t>
            </w:r>
            <w:r w:rsidR="006E77EA" w:rsidRPr="00622169">
              <w:rPr>
                <w:rFonts w:ascii="Times New Roman" w:hAnsi="Times New Roman" w:cs="Times New Roman"/>
                <w:snapToGrid w:val="0"/>
                <w:sz w:val="22"/>
                <w:szCs w:val="22"/>
              </w:rPr>
              <w:t xml:space="preserve"> </w:t>
            </w:r>
          </w:p>
        </w:tc>
        <w:tc>
          <w:tcPr>
            <w:tcW w:w="1606" w:type="dxa"/>
            <w:shd w:val="clear" w:color="auto" w:fill="auto"/>
          </w:tcPr>
          <w:p w14:paraId="2332A647" w14:textId="3A6120DF" w:rsidR="002B1ECE" w:rsidRPr="00622169" w:rsidRDefault="00622169" w:rsidP="00230166">
            <w:pPr>
              <w:jc w:val="center"/>
              <w:rPr>
                <w:rFonts w:ascii="Times New Roman" w:hAnsi="Times New Roman" w:cs="Times New Roman"/>
                <w:sz w:val="22"/>
                <w:szCs w:val="22"/>
              </w:rPr>
            </w:pPr>
            <w:r w:rsidRPr="00622169">
              <w:rPr>
                <w:rFonts w:ascii="Times New Roman" w:hAnsi="Times New Roman" w:cs="Times New Roman"/>
                <w:sz w:val="22"/>
                <w:szCs w:val="22"/>
              </w:rPr>
              <w:t>2</w:t>
            </w:r>
          </w:p>
        </w:tc>
      </w:tr>
      <w:tr w:rsidR="002B1ECE" w:rsidRPr="00622169" w14:paraId="5F50C2B3" w14:textId="77777777" w:rsidTr="001A1D17">
        <w:tc>
          <w:tcPr>
            <w:tcW w:w="582" w:type="dxa"/>
            <w:shd w:val="clear" w:color="auto" w:fill="auto"/>
          </w:tcPr>
          <w:p w14:paraId="4C97252D" w14:textId="77777777" w:rsidR="002B1ECE" w:rsidRPr="00622169" w:rsidRDefault="002B1ECE" w:rsidP="00C8600E">
            <w:pPr>
              <w:jc w:val="center"/>
              <w:rPr>
                <w:rFonts w:ascii="Times New Roman" w:hAnsi="Times New Roman" w:cs="Times New Roman"/>
                <w:b/>
                <w:sz w:val="22"/>
                <w:szCs w:val="22"/>
              </w:rPr>
            </w:pPr>
          </w:p>
        </w:tc>
        <w:tc>
          <w:tcPr>
            <w:tcW w:w="7338" w:type="dxa"/>
            <w:shd w:val="clear" w:color="auto" w:fill="auto"/>
          </w:tcPr>
          <w:p w14:paraId="5D7A05AA" w14:textId="77777777" w:rsidR="002B1ECE" w:rsidRPr="00622169" w:rsidRDefault="002B1ECE" w:rsidP="00C8600E">
            <w:pPr>
              <w:jc w:val="both"/>
              <w:rPr>
                <w:rFonts w:ascii="Times New Roman" w:hAnsi="Times New Roman" w:cs="Times New Roman"/>
                <w:b/>
                <w:sz w:val="22"/>
                <w:szCs w:val="22"/>
              </w:rPr>
            </w:pPr>
            <w:r w:rsidRPr="00622169">
              <w:rPr>
                <w:rFonts w:ascii="Times New Roman" w:hAnsi="Times New Roman" w:cs="Times New Roman"/>
                <w:b/>
                <w:sz w:val="22"/>
                <w:szCs w:val="22"/>
              </w:rPr>
              <w:t>Skupno število točk</w:t>
            </w:r>
          </w:p>
        </w:tc>
        <w:tc>
          <w:tcPr>
            <w:tcW w:w="1606" w:type="dxa"/>
            <w:shd w:val="clear" w:color="auto" w:fill="auto"/>
          </w:tcPr>
          <w:p w14:paraId="2D382E30" w14:textId="3BDF6AC2" w:rsidR="002B1ECE" w:rsidRPr="00622169" w:rsidRDefault="009B14E3" w:rsidP="00C8600E">
            <w:pPr>
              <w:jc w:val="center"/>
              <w:rPr>
                <w:rFonts w:ascii="Times New Roman" w:hAnsi="Times New Roman" w:cs="Times New Roman"/>
                <w:b/>
                <w:sz w:val="22"/>
                <w:szCs w:val="22"/>
              </w:rPr>
            </w:pPr>
            <w:r w:rsidRPr="00622169">
              <w:rPr>
                <w:rFonts w:ascii="Times New Roman" w:hAnsi="Times New Roman" w:cs="Times New Roman"/>
                <w:b/>
                <w:sz w:val="22"/>
                <w:szCs w:val="22"/>
              </w:rPr>
              <w:t>3</w:t>
            </w:r>
            <w:r w:rsidR="00B34E9C" w:rsidRPr="00622169">
              <w:rPr>
                <w:rFonts w:ascii="Times New Roman" w:hAnsi="Times New Roman" w:cs="Times New Roman"/>
                <w:b/>
                <w:sz w:val="22"/>
                <w:szCs w:val="22"/>
              </w:rPr>
              <w:t>0</w:t>
            </w:r>
          </w:p>
        </w:tc>
      </w:tr>
    </w:tbl>
    <w:p w14:paraId="384A3002" w14:textId="77777777" w:rsidR="002B1ECE" w:rsidRPr="00622169" w:rsidRDefault="002B1ECE" w:rsidP="002B1ECE">
      <w:pPr>
        <w:jc w:val="both"/>
        <w:rPr>
          <w:rFonts w:ascii="Times New Roman" w:hAnsi="Times New Roman" w:cs="Times New Roman"/>
          <w:b/>
          <w:sz w:val="22"/>
          <w:szCs w:val="22"/>
        </w:rPr>
      </w:pPr>
    </w:p>
    <w:p w14:paraId="29EF6DD7" w14:textId="1DD0E46F" w:rsidR="00963486" w:rsidRPr="00622169" w:rsidRDefault="00622169" w:rsidP="00622169">
      <w:pPr>
        <w:spacing w:after="160" w:line="259" w:lineRule="auto"/>
        <w:rPr>
          <w:rFonts w:ascii="Times New Roman" w:hAnsi="Times New Roman" w:cs="Times New Roman"/>
          <w:b/>
          <w:color w:val="000000"/>
          <w:sz w:val="22"/>
          <w:szCs w:val="22"/>
        </w:rPr>
      </w:pPr>
      <w:r w:rsidRPr="00622169">
        <w:rPr>
          <w:rFonts w:ascii="Times New Roman" w:hAnsi="Times New Roman" w:cs="Times New Roman"/>
          <w:b/>
          <w:sz w:val="22"/>
          <w:szCs w:val="22"/>
        </w:rPr>
        <w:t>U</w:t>
      </w:r>
      <w:r w:rsidR="002B1ECE" w:rsidRPr="00622169">
        <w:rPr>
          <w:rFonts w:ascii="Times New Roman" w:hAnsi="Times New Roman" w:cs="Times New Roman"/>
          <w:b/>
          <w:sz w:val="22"/>
          <w:szCs w:val="22"/>
        </w:rPr>
        <w:t>poraba kriterijev in povzetek načina ocenjevanja vlog</w:t>
      </w:r>
    </w:p>
    <w:p w14:paraId="74687B9D" w14:textId="5425EF2C" w:rsidR="00516D89" w:rsidRPr="00622169" w:rsidRDefault="00B97EEC" w:rsidP="00F27E89">
      <w:pPr>
        <w:spacing w:after="120"/>
        <w:rPr>
          <w:rFonts w:ascii="Times New Roman" w:hAnsi="Times New Roman" w:cs="Times New Roman"/>
          <w:sz w:val="22"/>
          <w:szCs w:val="22"/>
        </w:rPr>
      </w:pPr>
      <w:r w:rsidRPr="00622169">
        <w:rPr>
          <w:rFonts w:ascii="Times New Roman" w:hAnsi="Times New Roman" w:cs="Times New Roman"/>
          <w:sz w:val="22"/>
          <w:szCs w:val="22"/>
        </w:rPr>
        <w:t xml:space="preserve">Najvišje možno število prejetih točk za projekt je </w:t>
      </w:r>
      <w:r w:rsidR="009B14E3" w:rsidRPr="00622169">
        <w:rPr>
          <w:rFonts w:ascii="Times New Roman" w:hAnsi="Times New Roman" w:cs="Times New Roman"/>
          <w:sz w:val="22"/>
          <w:szCs w:val="22"/>
        </w:rPr>
        <w:t>3</w:t>
      </w:r>
      <w:r w:rsidRPr="00622169">
        <w:rPr>
          <w:rFonts w:ascii="Times New Roman" w:hAnsi="Times New Roman" w:cs="Times New Roman"/>
          <w:sz w:val="22"/>
          <w:szCs w:val="22"/>
        </w:rPr>
        <w:t>0</w:t>
      </w:r>
      <w:r w:rsidRPr="00622169">
        <w:rPr>
          <w:rFonts w:ascii="Times New Roman" w:eastAsia="Times New Roman" w:hAnsi="Times New Roman" w:cs="Times New Roman"/>
          <w:sz w:val="22"/>
          <w:szCs w:val="22"/>
          <w:lang w:eastAsia="sl-SI"/>
        </w:rPr>
        <w:t xml:space="preserve">. Najnižje število točk za sprejetje kulturnega projekta v sofinanciranje je </w:t>
      </w:r>
      <w:r w:rsidR="009B14E3" w:rsidRPr="00622169">
        <w:rPr>
          <w:rFonts w:ascii="Times New Roman" w:eastAsia="Times New Roman" w:hAnsi="Times New Roman" w:cs="Times New Roman"/>
          <w:sz w:val="22"/>
          <w:szCs w:val="22"/>
          <w:lang w:eastAsia="sl-SI"/>
        </w:rPr>
        <w:t>25</w:t>
      </w:r>
      <w:r w:rsidRPr="00622169">
        <w:rPr>
          <w:rFonts w:ascii="Times New Roman" w:eastAsia="Times New Roman" w:hAnsi="Times New Roman" w:cs="Times New Roman"/>
          <w:sz w:val="22"/>
          <w:szCs w:val="22"/>
          <w:lang w:eastAsia="sl-SI"/>
        </w:rPr>
        <w:t xml:space="preserve"> (spodnji točkovni prag).</w:t>
      </w:r>
      <w:r w:rsidR="00516D89" w:rsidRPr="00622169">
        <w:rPr>
          <w:rFonts w:ascii="Times New Roman" w:hAnsi="Times New Roman" w:cs="Times New Roman"/>
          <w:sz w:val="22"/>
          <w:szCs w:val="22"/>
        </w:rPr>
        <w:t xml:space="preserve"> </w:t>
      </w:r>
    </w:p>
    <w:p w14:paraId="598ECDF0" w14:textId="01E4D7CE" w:rsidR="00F92169" w:rsidRPr="00622169" w:rsidRDefault="00516D89" w:rsidP="00E00637">
      <w:pPr>
        <w:pStyle w:val="Telobesedila"/>
        <w:spacing w:after="0"/>
        <w:ind w:right="-32"/>
        <w:rPr>
          <w:sz w:val="22"/>
          <w:szCs w:val="22"/>
        </w:rPr>
      </w:pPr>
      <w:r w:rsidRPr="00622169">
        <w:rPr>
          <w:sz w:val="22"/>
          <w:szCs w:val="22"/>
        </w:rPr>
        <w:t xml:space="preserve">Za sofinanciranje bodo izbrani </w:t>
      </w:r>
      <w:r w:rsidR="00196C82" w:rsidRPr="00622169">
        <w:rPr>
          <w:sz w:val="22"/>
          <w:szCs w:val="22"/>
        </w:rPr>
        <w:t xml:space="preserve">kulturni </w:t>
      </w:r>
      <w:r w:rsidRPr="00622169">
        <w:rPr>
          <w:sz w:val="22"/>
          <w:szCs w:val="22"/>
        </w:rPr>
        <w:t xml:space="preserve">projekti, ki bodo v postopku izbire po kriterijih javnega razpisa ocenjeni višje. </w:t>
      </w:r>
    </w:p>
    <w:p w14:paraId="6DA0B0B1" w14:textId="77777777" w:rsidR="00F92169" w:rsidRPr="00622169" w:rsidRDefault="00F92169" w:rsidP="00E00637">
      <w:pPr>
        <w:pStyle w:val="Telobesedila"/>
        <w:spacing w:after="0"/>
        <w:ind w:right="-32"/>
        <w:rPr>
          <w:sz w:val="22"/>
          <w:szCs w:val="22"/>
        </w:rPr>
      </w:pPr>
    </w:p>
    <w:p w14:paraId="7CBB72C3" w14:textId="44B16C19" w:rsidR="00D32639" w:rsidRPr="00622169" w:rsidRDefault="001177ED" w:rsidP="00E00637">
      <w:pPr>
        <w:spacing w:after="160" w:line="259" w:lineRule="auto"/>
        <w:jc w:val="both"/>
        <w:rPr>
          <w:rFonts w:ascii="Times New Roman" w:hAnsi="Times New Roman" w:cs="Times New Roman"/>
          <w:bCs/>
          <w:color w:val="000000"/>
          <w:sz w:val="22"/>
          <w:szCs w:val="22"/>
          <w:lang w:eastAsia="sl-SI"/>
        </w:rPr>
      </w:pPr>
      <w:r w:rsidRPr="00622169">
        <w:rPr>
          <w:rFonts w:ascii="Times New Roman" w:hAnsi="Times New Roman" w:cs="Times New Roman"/>
          <w:bCs/>
          <w:sz w:val="22"/>
          <w:szCs w:val="22"/>
        </w:rPr>
        <w:t xml:space="preserve">V primeru, da skupni znesek sofinanciranja </w:t>
      </w:r>
      <w:r w:rsidR="00196C82" w:rsidRPr="00622169">
        <w:rPr>
          <w:rFonts w:ascii="Times New Roman" w:hAnsi="Times New Roman" w:cs="Times New Roman"/>
          <w:bCs/>
          <w:sz w:val="22"/>
          <w:szCs w:val="22"/>
        </w:rPr>
        <w:t xml:space="preserve">kulturnih </w:t>
      </w:r>
      <w:r w:rsidRPr="00622169">
        <w:rPr>
          <w:rFonts w:ascii="Times New Roman" w:hAnsi="Times New Roman" w:cs="Times New Roman"/>
          <w:bCs/>
          <w:sz w:val="22"/>
          <w:szCs w:val="22"/>
        </w:rPr>
        <w:t xml:space="preserve">projektov, ki so presegli minimalni prag, preseže znesek razpisnih sredstev, bodo sredstva dodeljena </w:t>
      </w:r>
      <w:r w:rsidR="00196C82" w:rsidRPr="00622169">
        <w:rPr>
          <w:rFonts w:ascii="Times New Roman" w:hAnsi="Times New Roman" w:cs="Times New Roman"/>
          <w:bCs/>
          <w:sz w:val="22"/>
          <w:szCs w:val="22"/>
        </w:rPr>
        <w:t xml:space="preserve">kulturnim </w:t>
      </w:r>
      <w:r w:rsidRPr="00622169">
        <w:rPr>
          <w:rFonts w:ascii="Times New Roman" w:hAnsi="Times New Roman" w:cs="Times New Roman"/>
          <w:bCs/>
          <w:sz w:val="22"/>
          <w:szCs w:val="22"/>
        </w:rPr>
        <w:t>projektom, ki so pri ocenjevanju prejeli več točk</w:t>
      </w:r>
      <w:r w:rsidR="00D32639" w:rsidRPr="00622169">
        <w:rPr>
          <w:rFonts w:ascii="Times New Roman" w:hAnsi="Times New Roman" w:cs="Times New Roman"/>
          <w:bCs/>
          <w:sz w:val="22"/>
          <w:szCs w:val="22"/>
        </w:rPr>
        <w:t>,</w:t>
      </w:r>
      <w:r w:rsidR="00160B24" w:rsidRPr="00622169">
        <w:rPr>
          <w:rFonts w:ascii="Times New Roman" w:hAnsi="Times New Roman" w:cs="Times New Roman"/>
          <w:sz w:val="22"/>
          <w:szCs w:val="22"/>
        </w:rPr>
        <w:t xml:space="preserve"> </w:t>
      </w:r>
      <w:bookmarkStart w:id="3" w:name="_Hlk64289804"/>
      <w:r w:rsidR="00196C82" w:rsidRPr="00622169">
        <w:rPr>
          <w:rFonts w:ascii="Times New Roman" w:hAnsi="Times New Roman" w:cs="Times New Roman"/>
          <w:sz w:val="22"/>
          <w:szCs w:val="22"/>
        </w:rPr>
        <w:t xml:space="preserve">kulturni </w:t>
      </w:r>
      <w:r w:rsidR="00D32639" w:rsidRPr="00622169">
        <w:rPr>
          <w:rFonts w:ascii="Times New Roman" w:hAnsi="Times New Roman" w:cs="Times New Roman"/>
          <w:bCs/>
          <w:color w:val="000000"/>
          <w:sz w:val="22"/>
          <w:szCs w:val="22"/>
          <w:lang w:eastAsia="sl-SI"/>
        </w:rPr>
        <w:t xml:space="preserve">projekti, ki bodo dosegli minimalni prag točk, pa bodo uvrščeni na rezervno listo in </w:t>
      </w:r>
      <w:r w:rsidR="00196C82" w:rsidRPr="00622169">
        <w:rPr>
          <w:rFonts w:ascii="Times New Roman" w:hAnsi="Times New Roman" w:cs="Times New Roman"/>
          <w:bCs/>
          <w:color w:val="000000"/>
          <w:sz w:val="22"/>
          <w:szCs w:val="22"/>
          <w:lang w:eastAsia="sl-SI"/>
        </w:rPr>
        <w:t>so</w:t>
      </w:r>
      <w:r w:rsidR="00D32639" w:rsidRPr="00622169">
        <w:rPr>
          <w:rFonts w:ascii="Times New Roman" w:hAnsi="Times New Roman" w:cs="Times New Roman"/>
          <w:bCs/>
          <w:color w:val="000000"/>
          <w:sz w:val="22"/>
          <w:szCs w:val="22"/>
          <w:lang w:eastAsia="sl-SI"/>
        </w:rPr>
        <w:t xml:space="preserve">financirani v primeru odpovedi katerega od </w:t>
      </w:r>
      <w:r w:rsidR="00196C82" w:rsidRPr="00622169">
        <w:rPr>
          <w:rFonts w:ascii="Times New Roman" w:hAnsi="Times New Roman" w:cs="Times New Roman"/>
          <w:bCs/>
          <w:color w:val="000000"/>
          <w:sz w:val="22"/>
          <w:szCs w:val="22"/>
          <w:lang w:eastAsia="sl-SI"/>
        </w:rPr>
        <w:t xml:space="preserve">kulturnih </w:t>
      </w:r>
      <w:r w:rsidR="00D32639" w:rsidRPr="00622169">
        <w:rPr>
          <w:rFonts w:ascii="Times New Roman" w:hAnsi="Times New Roman" w:cs="Times New Roman"/>
          <w:bCs/>
          <w:color w:val="000000"/>
          <w:sz w:val="22"/>
          <w:szCs w:val="22"/>
          <w:lang w:eastAsia="sl-SI"/>
        </w:rPr>
        <w:t xml:space="preserve">projektov ali v primeru povišanja sredstev. </w:t>
      </w:r>
    </w:p>
    <w:bookmarkEnd w:id="3"/>
    <w:p w14:paraId="5528DCBC" w14:textId="1C6B6E41" w:rsidR="00160B24" w:rsidRPr="00622169" w:rsidRDefault="00160B24" w:rsidP="00196C82">
      <w:pPr>
        <w:pStyle w:val="Telobesedila"/>
        <w:spacing w:after="0"/>
        <w:ind w:right="-32"/>
        <w:rPr>
          <w:sz w:val="22"/>
          <w:szCs w:val="22"/>
        </w:rPr>
      </w:pPr>
      <w:r w:rsidRPr="00622169">
        <w:rPr>
          <w:sz w:val="22"/>
          <w:szCs w:val="22"/>
        </w:rPr>
        <w:t>Višina odobrenih sredstev za kulturni projekt je odvisna od k</w:t>
      </w:r>
      <w:r w:rsidR="00C551C5" w:rsidRPr="00622169">
        <w:rPr>
          <w:sz w:val="22"/>
          <w:szCs w:val="22"/>
        </w:rPr>
        <w:t>akovosti</w:t>
      </w:r>
      <w:r w:rsidRPr="00622169">
        <w:rPr>
          <w:sz w:val="22"/>
          <w:szCs w:val="22"/>
        </w:rPr>
        <w:t>, obsega in zahtevnosti projekta ter sredstev, ki so namenjena razpisu. Višina odobrenih sredstev ni neposredno povezana s seštevkom točk (točke se ne prevajajo v znesek</w:t>
      </w:r>
      <w:r w:rsidR="00E215D9" w:rsidRPr="00622169">
        <w:rPr>
          <w:sz w:val="22"/>
          <w:szCs w:val="22"/>
        </w:rPr>
        <w:t xml:space="preserve"> sofinanciranja</w:t>
      </w:r>
      <w:r w:rsidRPr="00622169">
        <w:rPr>
          <w:sz w:val="22"/>
          <w:szCs w:val="22"/>
        </w:rPr>
        <w:t>).</w:t>
      </w:r>
    </w:p>
    <w:p w14:paraId="5ECE1F68" w14:textId="77777777" w:rsidR="00237074" w:rsidRPr="00622169" w:rsidRDefault="00237074" w:rsidP="00F27E89">
      <w:pPr>
        <w:pStyle w:val="Telobesedila"/>
        <w:spacing w:after="0"/>
        <w:ind w:right="-32"/>
        <w:jc w:val="left"/>
        <w:rPr>
          <w:sz w:val="22"/>
          <w:szCs w:val="22"/>
        </w:rPr>
      </w:pPr>
    </w:p>
    <w:p w14:paraId="08309114" w14:textId="77777777" w:rsidR="002B1ECE" w:rsidRPr="00622169" w:rsidRDefault="002B1ECE" w:rsidP="009639BE">
      <w:pPr>
        <w:pStyle w:val="Odstavekseznama"/>
        <w:numPr>
          <w:ilvl w:val="0"/>
          <w:numId w:val="12"/>
        </w:numPr>
        <w:ind w:left="426" w:hanging="426"/>
        <w:jc w:val="both"/>
        <w:outlineLvl w:val="0"/>
        <w:rPr>
          <w:b/>
          <w:sz w:val="22"/>
          <w:szCs w:val="22"/>
        </w:rPr>
      </w:pPr>
      <w:r w:rsidRPr="00622169">
        <w:rPr>
          <w:b/>
          <w:sz w:val="22"/>
          <w:szCs w:val="22"/>
        </w:rPr>
        <w:t>Razpisni rok in način oddaje vlog</w:t>
      </w:r>
    </w:p>
    <w:p w14:paraId="4A3A60A4" w14:textId="77777777" w:rsidR="00963486" w:rsidRPr="00622169" w:rsidRDefault="00963486" w:rsidP="00963486">
      <w:pPr>
        <w:pStyle w:val="Odstavekseznama"/>
        <w:jc w:val="both"/>
        <w:outlineLvl w:val="0"/>
        <w:rPr>
          <w:b/>
          <w:sz w:val="22"/>
          <w:szCs w:val="22"/>
        </w:rPr>
      </w:pPr>
    </w:p>
    <w:p w14:paraId="45088B5E" w14:textId="77777777" w:rsidR="00A60067" w:rsidRPr="00622169" w:rsidRDefault="00A60067" w:rsidP="00A60067">
      <w:pPr>
        <w:jc w:val="both"/>
        <w:rPr>
          <w:rFonts w:ascii="Times New Roman" w:hAnsi="Times New Roman" w:cs="Times New Roman"/>
          <w:sz w:val="22"/>
          <w:szCs w:val="22"/>
        </w:rPr>
      </w:pPr>
      <w:r w:rsidRPr="00622169">
        <w:rPr>
          <w:rFonts w:ascii="Times New Roman" w:hAnsi="Times New Roman" w:cs="Times New Roman"/>
          <w:sz w:val="22"/>
          <w:szCs w:val="22"/>
        </w:rPr>
        <w:t xml:space="preserve">Prijavitelji morajo vlogo oz. razpisne obrazce izpolniti s prijavo v spletno aplikacijo, ki je objavljena na naslovu </w:t>
      </w:r>
      <w:hyperlink r:id="rId9" w:history="1">
        <w:r w:rsidRPr="00622169">
          <w:rPr>
            <w:rFonts w:ascii="Times New Roman" w:eastAsia="Times New Roman" w:hAnsi="Times New Roman" w:cs="Times New Roman"/>
            <w:color w:val="0563C1"/>
            <w:sz w:val="22"/>
            <w:szCs w:val="22"/>
            <w:u w:val="single"/>
            <w:lang w:eastAsia="sl-SI"/>
          </w:rPr>
          <w:t>https://jakrs.e-razpisi.si</w:t>
        </w:r>
      </w:hyperlink>
      <w:r w:rsidRPr="00622169">
        <w:rPr>
          <w:rFonts w:ascii="Times New Roman" w:hAnsi="Times New Roman" w:cs="Times New Roman"/>
          <w:sz w:val="22"/>
          <w:szCs w:val="22"/>
        </w:rPr>
        <w:t xml:space="preserve">, povezava do nje pa tudi na naslovu </w:t>
      </w:r>
      <w:hyperlink r:id="rId10" w:history="1">
        <w:r w:rsidRPr="00622169">
          <w:rPr>
            <w:rFonts w:ascii="Times New Roman" w:eastAsia="Times New Roman" w:hAnsi="Times New Roman" w:cs="Times New Roman"/>
            <w:color w:val="0563C1"/>
            <w:sz w:val="22"/>
            <w:szCs w:val="22"/>
            <w:u w:val="single"/>
            <w:lang w:eastAsia="sl-SI"/>
          </w:rPr>
          <w:t>http://www.jakrs.si/javni-razpisi-in-pozivi/</w:t>
        </w:r>
      </w:hyperlink>
      <w:r w:rsidRPr="00622169">
        <w:rPr>
          <w:rFonts w:ascii="Times New Roman" w:eastAsia="Times New Roman" w:hAnsi="Times New Roman" w:cs="Times New Roman"/>
          <w:sz w:val="22"/>
          <w:szCs w:val="22"/>
          <w:lang w:eastAsia="sl-SI"/>
        </w:rPr>
        <w:t xml:space="preserve">, </w:t>
      </w:r>
      <w:r w:rsidRPr="00622169">
        <w:rPr>
          <w:rFonts w:ascii="Times New Roman" w:hAnsi="Times New Roman" w:cs="Times New Roman"/>
          <w:sz w:val="22"/>
          <w:szCs w:val="22"/>
        </w:rPr>
        <w:t>na obeh naslovih so tudi podrobnejša navodila za uporabo aplikacije in izpolnjevanje vloge.</w:t>
      </w:r>
    </w:p>
    <w:p w14:paraId="73D75CB4" w14:textId="77777777" w:rsidR="00A60067" w:rsidRPr="00622169" w:rsidRDefault="00A60067" w:rsidP="00A60067">
      <w:pPr>
        <w:autoSpaceDE w:val="0"/>
        <w:autoSpaceDN w:val="0"/>
        <w:adjustRightInd w:val="0"/>
        <w:jc w:val="both"/>
        <w:rPr>
          <w:rFonts w:ascii="Times New Roman" w:hAnsi="Times New Roman" w:cs="Times New Roman"/>
          <w:sz w:val="22"/>
          <w:szCs w:val="22"/>
        </w:rPr>
      </w:pPr>
    </w:p>
    <w:p w14:paraId="280C5124" w14:textId="1F6F353C" w:rsidR="00A60067" w:rsidRPr="00622169" w:rsidRDefault="00A60067" w:rsidP="00A60067">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 xml:space="preserve">Po končanem izpolnjevanju in oddaji vloge v spletni aplikaciji morajo prijavitelji </w:t>
      </w:r>
      <w:r w:rsidRPr="00622169">
        <w:rPr>
          <w:rFonts w:ascii="Times New Roman" w:eastAsia="Times New Roman" w:hAnsi="Times New Roman" w:cs="Times New Roman"/>
          <w:b/>
          <w:bCs/>
          <w:sz w:val="22"/>
          <w:szCs w:val="22"/>
          <w:lang w:eastAsia="sl-SI"/>
        </w:rPr>
        <w:t xml:space="preserve">vlogo natisniti, žigosati in lastnoročno podpisati. </w:t>
      </w:r>
      <w:r w:rsidRPr="00622169">
        <w:rPr>
          <w:rFonts w:ascii="Times New Roman" w:eastAsia="Times New Roman" w:hAnsi="Times New Roman" w:cs="Times New Roman"/>
          <w:sz w:val="22"/>
          <w:szCs w:val="22"/>
          <w:lang w:eastAsia="sl-SI"/>
        </w:rPr>
        <w:t>Natisnjeni vlogi morajo priložiti vsa morebitna listinska ali druga dokazila, ki so zahtevana v besedilu razpisa oz. na obrazc</w:t>
      </w:r>
      <w:r w:rsidR="005565CF">
        <w:rPr>
          <w:rFonts w:ascii="Times New Roman" w:eastAsia="Times New Roman" w:hAnsi="Times New Roman" w:cs="Times New Roman"/>
          <w:sz w:val="22"/>
          <w:szCs w:val="22"/>
          <w:lang w:eastAsia="sl-SI"/>
        </w:rPr>
        <w:t>u</w:t>
      </w:r>
      <w:r w:rsidRPr="00622169">
        <w:rPr>
          <w:rFonts w:ascii="Times New Roman" w:eastAsia="Times New Roman" w:hAnsi="Times New Roman" w:cs="Times New Roman"/>
          <w:sz w:val="22"/>
          <w:szCs w:val="22"/>
          <w:lang w:eastAsia="sl-SI"/>
        </w:rPr>
        <w:t>.</w:t>
      </w:r>
    </w:p>
    <w:p w14:paraId="7B918D58" w14:textId="77777777" w:rsidR="00A60067" w:rsidRPr="00622169" w:rsidRDefault="00A60067" w:rsidP="00A60067">
      <w:pPr>
        <w:autoSpaceDE w:val="0"/>
        <w:jc w:val="both"/>
        <w:rPr>
          <w:rFonts w:ascii="Times New Roman" w:hAnsi="Times New Roman" w:cs="Times New Roman"/>
          <w:sz w:val="22"/>
          <w:szCs w:val="22"/>
        </w:rPr>
      </w:pPr>
    </w:p>
    <w:p w14:paraId="19E85CD0" w14:textId="77777777" w:rsidR="00A60067" w:rsidRPr="00622169" w:rsidRDefault="00A60067" w:rsidP="00A60067">
      <w:pPr>
        <w:jc w:val="both"/>
        <w:rPr>
          <w:rFonts w:ascii="Times New Roman" w:hAnsi="Times New Roman" w:cs="Times New Roman"/>
          <w:sz w:val="22"/>
          <w:szCs w:val="22"/>
        </w:rPr>
      </w:pPr>
      <w:r w:rsidRPr="00622169">
        <w:rPr>
          <w:rFonts w:ascii="Times New Roman" w:hAnsi="Times New Roman" w:cs="Times New Roman"/>
          <w:sz w:val="22"/>
          <w:szCs w:val="22"/>
        </w:rPr>
        <w:t xml:space="preserve">Prijavitelji morajo v celoti </w:t>
      </w:r>
      <w:r w:rsidRPr="00622169">
        <w:rPr>
          <w:rFonts w:ascii="Times New Roman" w:hAnsi="Times New Roman" w:cs="Times New Roman"/>
          <w:b/>
          <w:sz w:val="22"/>
          <w:szCs w:val="22"/>
        </w:rPr>
        <w:t>izpolnjeno vlogo oddati v predpisanem roku v elektronski obliki in jo natisnjeno poslati s priporočeno pošto ali oddati osebno vsak delavnik med 10. in 12. uro na naslov: Javna agencijo za knjigo RS, Metelkova 2b, 1000 Ljubljana</w:t>
      </w:r>
      <w:r w:rsidRPr="00622169">
        <w:rPr>
          <w:rFonts w:ascii="Times New Roman" w:hAnsi="Times New Roman" w:cs="Times New Roman"/>
          <w:sz w:val="22"/>
          <w:szCs w:val="22"/>
        </w:rPr>
        <w:t xml:space="preserve">. </w:t>
      </w:r>
    </w:p>
    <w:p w14:paraId="023D4426" w14:textId="77777777" w:rsidR="00A60067" w:rsidRPr="00622169" w:rsidRDefault="00A60067" w:rsidP="00A60067">
      <w:pPr>
        <w:jc w:val="both"/>
        <w:rPr>
          <w:rFonts w:ascii="Times New Roman" w:hAnsi="Times New Roman" w:cs="Times New Roman"/>
          <w:sz w:val="22"/>
          <w:szCs w:val="22"/>
        </w:rPr>
      </w:pPr>
    </w:p>
    <w:p w14:paraId="036C1C35" w14:textId="77777777" w:rsidR="00A60067" w:rsidRPr="00622169" w:rsidRDefault="00A60067" w:rsidP="00A60067">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 xml:space="preserve">Prijava je vložena pravočasno, če jo JAK prejme </w:t>
      </w:r>
      <w:r w:rsidRPr="00622169">
        <w:rPr>
          <w:rFonts w:ascii="Times New Roman" w:eastAsia="Times New Roman" w:hAnsi="Times New Roman" w:cs="Times New Roman"/>
          <w:b/>
          <w:sz w:val="22"/>
          <w:szCs w:val="22"/>
          <w:u w:val="single"/>
          <w:lang w:eastAsia="sl-SI"/>
        </w:rPr>
        <w:t xml:space="preserve">v spletni aplikaciji </w:t>
      </w:r>
      <w:r w:rsidRPr="00622169">
        <w:rPr>
          <w:rFonts w:ascii="Times New Roman" w:eastAsia="Times New Roman" w:hAnsi="Times New Roman" w:cs="Times New Roman"/>
          <w:b/>
          <w:bCs/>
          <w:sz w:val="22"/>
          <w:szCs w:val="22"/>
          <w:u w:val="single"/>
          <w:lang w:eastAsia="sl-SI"/>
        </w:rPr>
        <w:t>in</w:t>
      </w:r>
      <w:r w:rsidRPr="00622169">
        <w:rPr>
          <w:rFonts w:ascii="Times New Roman" w:eastAsia="Times New Roman" w:hAnsi="Times New Roman" w:cs="Times New Roman"/>
          <w:b/>
          <w:sz w:val="22"/>
          <w:szCs w:val="22"/>
          <w:u w:val="single"/>
          <w:lang w:eastAsia="sl-SI"/>
        </w:rPr>
        <w:t xml:space="preserve"> natisnjeni obliki</w:t>
      </w:r>
      <w:r w:rsidRPr="00622169">
        <w:rPr>
          <w:rFonts w:ascii="Times New Roman" w:eastAsia="Times New Roman" w:hAnsi="Times New Roman" w:cs="Times New Roman"/>
          <w:sz w:val="22"/>
          <w:szCs w:val="22"/>
          <w:lang w:eastAsia="sl-SI"/>
        </w:rPr>
        <w:t>, preden se izteče rok za vložitev prijav. Če se prijava pošlje priporočeno po pošti, se za dan, ko JAK prejme prijavo, šteje dan oddaje poštne pošiljke.</w:t>
      </w:r>
    </w:p>
    <w:p w14:paraId="6582CBC9" w14:textId="77777777" w:rsidR="00A60067" w:rsidRPr="00622169" w:rsidRDefault="00A60067" w:rsidP="00A60067">
      <w:pPr>
        <w:autoSpaceDE w:val="0"/>
        <w:jc w:val="both"/>
        <w:rPr>
          <w:rFonts w:ascii="Times New Roman" w:hAnsi="Times New Roman" w:cs="Times New Roman"/>
          <w:sz w:val="22"/>
          <w:szCs w:val="22"/>
        </w:rPr>
      </w:pPr>
    </w:p>
    <w:p w14:paraId="36C998F7" w14:textId="77777777" w:rsidR="00A51702" w:rsidRPr="00622169" w:rsidRDefault="00A60067" w:rsidP="00A51702">
      <w:pPr>
        <w:autoSpaceDE w:val="0"/>
        <w:autoSpaceDN w:val="0"/>
        <w:adjustRightInd w:val="0"/>
        <w:jc w:val="both"/>
        <w:rPr>
          <w:rFonts w:ascii="Times New Roman" w:hAnsi="Times New Roman" w:cs="Times New Roman"/>
          <w:sz w:val="22"/>
          <w:szCs w:val="22"/>
        </w:rPr>
      </w:pPr>
      <w:r w:rsidRPr="00622169">
        <w:rPr>
          <w:rFonts w:ascii="Times New Roman" w:hAnsi="Times New Roman" w:cs="Times New Roman"/>
          <w:sz w:val="22"/>
          <w:szCs w:val="22"/>
        </w:rPr>
        <w:t xml:space="preserve">Vlogo je potrebno oddati </w:t>
      </w:r>
      <w:r w:rsidRPr="00622169">
        <w:rPr>
          <w:rFonts w:ascii="Times New Roman" w:hAnsi="Times New Roman" w:cs="Times New Roman"/>
          <w:b/>
          <w:sz w:val="22"/>
          <w:szCs w:val="22"/>
        </w:rPr>
        <w:t>v zaprti kuverti in na sprednji strani kuverte nalepiti obrazec s črtno kodo, ki ga ob tiskanju vloge določi spletna aplikacija</w:t>
      </w:r>
      <w:r w:rsidRPr="00622169">
        <w:rPr>
          <w:rFonts w:ascii="Times New Roman" w:hAnsi="Times New Roman" w:cs="Times New Roman"/>
          <w:sz w:val="22"/>
          <w:szCs w:val="22"/>
        </w:rPr>
        <w:t xml:space="preserve">. </w:t>
      </w:r>
    </w:p>
    <w:p w14:paraId="24ADF24A" w14:textId="77777777" w:rsidR="00A51702" w:rsidRPr="00622169" w:rsidRDefault="00A51702" w:rsidP="00A51702">
      <w:pPr>
        <w:autoSpaceDE w:val="0"/>
        <w:autoSpaceDN w:val="0"/>
        <w:adjustRightInd w:val="0"/>
        <w:jc w:val="both"/>
        <w:rPr>
          <w:rFonts w:ascii="Times New Roman" w:hAnsi="Times New Roman" w:cs="Times New Roman"/>
          <w:sz w:val="22"/>
          <w:szCs w:val="22"/>
        </w:rPr>
      </w:pPr>
    </w:p>
    <w:p w14:paraId="394ED396" w14:textId="7C00BD28" w:rsidR="00A60067" w:rsidRPr="00622169" w:rsidRDefault="00A60067" w:rsidP="00A60067">
      <w:pPr>
        <w:jc w:val="both"/>
        <w:rPr>
          <w:rFonts w:ascii="Times New Roman" w:hAnsi="Times New Roman" w:cs="Times New Roman"/>
          <w:b/>
          <w:sz w:val="22"/>
          <w:szCs w:val="22"/>
        </w:rPr>
      </w:pPr>
      <w:r w:rsidRPr="005565CF">
        <w:rPr>
          <w:rFonts w:ascii="Times New Roman" w:hAnsi="Times New Roman" w:cs="Times New Roman"/>
          <w:b/>
          <w:sz w:val="22"/>
          <w:szCs w:val="22"/>
        </w:rPr>
        <w:t xml:space="preserve">Rok </w:t>
      </w:r>
      <w:r w:rsidRPr="005565CF">
        <w:rPr>
          <w:rFonts w:ascii="Times New Roman" w:hAnsi="Times New Roman" w:cs="Times New Roman"/>
          <w:sz w:val="22"/>
          <w:szCs w:val="22"/>
        </w:rPr>
        <w:t xml:space="preserve">za zbiranje vlog prične teči na dan objave </w:t>
      </w:r>
      <w:r w:rsidRPr="005565CF">
        <w:rPr>
          <w:rFonts w:ascii="Times New Roman" w:hAnsi="Times New Roman" w:cs="Times New Roman"/>
          <w:bCs/>
          <w:sz w:val="22"/>
          <w:szCs w:val="22"/>
        </w:rPr>
        <w:t xml:space="preserve">javnega </w:t>
      </w:r>
      <w:r w:rsidRPr="005565CF">
        <w:rPr>
          <w:rFonts w:ascii="Times New Roman" w:hAnsi="Times New Roman" w:cs="Times New Roman"/>
          <w:sz w:val="22"/>
          <w:szCs w:val="22"/>
        </w:rPr>
        <w:t>razpisa JR</w:t>
      </w:r>
      <w:r w:rsidR="00622169" w:rsidRPr="005565CF">
        <w:rPr>
          <w:rFonts w:ascii="Times New Roman" w:hAnsi="Times New Roman" w:cs="Times New Roman"/>
          <w:sz w:val="22"/>
          <w:szCs w:val="22"/>
        </w:rPr>
        <w:t>6</w:t>
      </w:r>
      <w:r w:rsidRPr="005565CF">
        <w:rPr>
          <w:rFonts w:ascii="Times New Roman" w:hAnsi="Times New Roman" w:cs="Times New Roman"/>
          <w:sz w:val="22"/>
          <w:szCs w:val="22"/>
        </w:rPr>
        <w:t>–</w:t>
      </w:r>
      <w:r w:rsidR="00622169" w:rsidRPr="005565CF">
        <w:rPr>
          <w:rFonts w:ascii="Times New Roman" w:hAnsi="Times New Roman" w:cs="Times New Roman"/>
          <w:sz w:val="22"/>
          <w:szCs w:val="22"/>
        </w:rPr>
        <w:t>KRITIKA-SM</w:t>
      </w:r>
      <w:r w:rsidRPr="005565CF">
        <w:rPr>
          <w:rFonts w:ascii="Times New Roman" w:hAnsi="Times New Roman" w:cs="Times New Roman"/>
          <w:sz w:val="22"/>
          <w:szCs w:val="22"/>
        </w:rPr>
        <w:t>–202</w:t>
      </w:r>
      <w:r w:rsidR="00622169" w:rsidRPr="005565CF">
        <w:rPr>
          <w:rFonts w:ascii="Times New Roman" w:hAnsi="Times New Roman" w:cs="Times New Roman"/>
          <w:sz w:val="22"/>
          <w:szCs w:val="22"/>
        </w:rPr>
        <w:t>3</w:t>
      </w:r>
      <w:r w:rsidRPr="005565CF">
        <w:rPr>
          <w:rFonts w:ascii="Times New Roman" w:hAnsi="Times New Roman" w:cs="Times New Roman"/>
          <w:sz w:val="22"/>
          <w:szCs w:val="22"/>
        </w:rPr>
        <w:t xml:space="preserve"> v Uradnem listu RS </w:t>
      </w:r>
      <w:r w:rsidR="00622169" w:rsidRPr="005565CF">
        <w:rPr>
          <w:rFonts w:ascii="Times New Roman" w:hAnsi="Times New Roman" w:cs="Times New Roman"/>
          <w:b/>
          <w:bCs/>
          <w:sz w:val="22"/>
          <w:szCs w:val="22"/>
        </w:rPr>
        <w:t>14</w:t>
      </w:r>
      <w:r w:rsidRPr="005565CF">
        <w:rPr>
          <w:rFonts w:ascii="Times New Roman" w:hAnsi="Times New Roman" w:cs="Times New Roman"/>
          <w:b/>
          <w:bCs/>
          <w:sz w:val="22"/>
          <w:szCs w:val="22"/>
        </w:rPr>
        <w:t xml:space="preserve">. </w:t>
      </w:r>
      <w:r w:rsidR="00622169" w:rsidRPr="005565CF">
        <w:rPr>
          <w:rFonts w:ascii="Times New Roman" w:hAnsi="Times New Roman" w:cs="Times New Roman"/>
          <w:b/>
          <w:bCs/>
          <w:sz w:val="22"/>
          <w:szCs w:val="22"/>
        </w:rPr>
        <w:t>4</w:t>
      </w:r>
      <w:r w:rsidRPr="005565CF">
        <w:rPr>
          <w:rFonts w:ascii="Times New Roman" w:hAnsi="Times New Roman" w:cs="Times New Roman"/>
          <w:b/>
          <w:bCs/>
          <w:sz w:val="22"/>
          <w:szCs w:val="22"/>
        </w:rPr>
        <w:t>. 202</w:t>
      </w:r>
      <w:r w:rsidR="00622169" w:rsidRPr="005565CF">
        <w:rPr>
          <w:rFonts w:ascii="Times New Roman" w:hAnsi="Times New Roman" w:cs="Times New Roman"/>
          <w:b/>
          <w:bCs/>
          <w:sz w:val="22"/>
          <w:szCs w:val="22"/>
        </w:rPr>
        <w:t>3</w:t>
      </w:r>
      <w:r w:rsidRPr="005565CF">
        <w:rPr>
          <w:rFonts w:ascii="Times New Roman" w:hAnsi="Times New Roman" w:cs="Times New Roman"/>
          <w:sz w:val="22"/>
          <w:szCs w:val="22"/>
        </w:rPr>
        <w:t xml:space="preserve"> in</w:t>
      </w:r>
      <w:r w:rsidRPr="00CE61F4">
        <w:rPr>
          <w:rFonts w:ascii="Times New Roman" w:hAnsi="Times New Roman" w:cs="Times New Roman"/>
          <w:bCs/>
          <w:sz w:val="22"/>
          <w:szCs w:val="22"/>
        </w:rPr>
        <w:t xml:space="preserve"> </w:t>
      </w:r>
      <w:r w:rsidRPr="005565CF">
        <w:rPr>
          <w:rFonts w:ascii="Times New Roman" w:hAnsi="Times New Roman" w:cs="Times New Roman"/>
          <w:sz w:val="22"/>
          <w:szCs w:val="22"/>
        </w:rPr>
        <w:t>na spletni strani JAK</w:t>
      </w:r>
      <w:r w:rsidRPr="005565CF">
        <w:rPr>
          <w:rFonts w:ascii="Times New Roman" w:hAnsi="Times New Roman" w:cs="Times New Roman"/>
          <w:b/>
          <w:sz w:val="22"/>
          <w:szCs w:val="22"/>
        </w:rPr>
        <w:t xml:space="preserve"> </w:t>
      </w:r>
      <w:hyperlink r:id="rId11" w:history="1">
        <w:r w:rsidRPr="005565CF">
          <w:rPr>
            <w:rStyle w:val="Hiperpovezava"/>
            <w:rFonts w:ascii="Times New Roman" w:hAnsi="Times New Roman" w:cs="Times New Roman"/>
            <w:sz w:val="22"/>
            <w:szCs w:val="22"/>
          </w:rPr>
          <w:t>https://jakrs.e-razpisi.si</w:t>
        </w:r>
      </w:hyperlink>
      <w:r w:rsidRPr="005565CF">
        <w:rPr>
          <w:rFonts w:ascii="Times New Roman" w:hAnsi="Times New Roman" w:cs="Times New Roman"/>
          <w:sz w:val="22"/>
          <w:szCs w:val="22"/>
        </w:rPr>
        <w:t xml:space="preserve"> ter </w:t>
      </w:r>
      <w:r w:rsidRPr="005565CF">
        <w:rPr>
          <w:rFonts w:ascii="Times New Roman" w:hAnsi="Times New Roman" w:cs="Times New Roman"/>
          <w:b/>
          <w:sz w:val="22"/>
          <w:szCs w:val="22"/>
        </w:rPr>
        <w:t xml:space="preserve">traja do </w:t>
      </w:r>
      <w:r w:rsidRPr="005565CF">
        <w:rPr>
          <w:rFonts w:ascii="Times New Roman" w:hAnsi="Times New Roman" w:cs="Times New Roman"/>
          <w:sz w:val="22"/>
          <w:szCs w:val="22"/>
        </w:rPr>
        <w:t>izteka zadnjega dne roka za oddajo vlog, ki je</w:t>
      </w:r>
      <w:r w:rsidRPr="005565CF">
        <w:rPr>
          <w:rFonts w:ascii="Times New Roman" w:hAnsi="Times New Roman" w:cs="Times New Roman"/>
          <w:b/>
          <w:sz w:val="22"/>
          <w:szCs w:val="22"/>
        </w:rPr>
        <w:t xml:space="preserve"> </w:t>
      </w:r>
      <w:r w:rsidR="00622169" w:rsidRPr="005565CF">
        <w:rPr>
          <w:rFonts w:ascii="Times New Roman" w:hAnsi="Times New Roman" w:cs="Times New Roman"/>
          <w:b/>
          <w:sz w:val="22"/>
          <w:szCs w:val="22"/>
        </w:rPr>
        <w:t>15</w:t>
      </w:r>
      <w:r w:rsidRPr="005565CF">
        <w:rPr>
          <w:rFonts w:ascii="Times New Roman" w:hAnsi="Times New Roman" w:cs="Times New Roman"/>
          <w:b/>
          <w:sz w:val="22"/>
          <w:szCs w:val="22"/>
        </w:rPr>
        <w:t xml:space="preserve">. </w:t>
      </w:r>
      <w:r w:rsidR="00622169" w:rsidRPr="005565CF">
        <w:rPr>
          <w:rFonts w:ascii="Times New Roman" w:hAnsi="Times New Roman" w:cs="Times New Roman"/>
          <w:b/>
          <w:sz w:val="22"/>
          <w:szCs w:val="22"/>
        </w:rPr>
        <w:t>5</w:t>
      </w:r>
      <w:r w:rsidRPr="005565CF">
        <w:rPr>
          <w:rFonts w:ascii="Times New Roman" w:hAnsi="Times New Roman" w:cs="Times New Roman"/>
          <w:b/>
          <w:sz w:val="22"/>
          <w:szCs w:val="22"/>
        </w:rPr>
        <w:t>. 202</w:t>
      </w:r>
      <w:r w:rsidR="00622169" w:rsidRPr="005565CF">
        <w:rPr>
          <w:rFonts w:ascii="Times New Roman" w:hAnsi="Times New Roman" w:cs="Times New Roman"/>
          <w:b/>
          <w:sz w:val="22"/>
          <w:szCs w:val="22"/>
        </w:rPr>
        <w:t>3</w:t>
      </w:r>
      <w:r w:rsidRPr="005565CF">
        <w:rPr>
          <w:rFonts w:ascii="Times New Roman" w:hAnsi="Times New Roman" w:cs="Times New Roman"/>
          <w:b/>
          <w:sz w:val="22"/>
          <w:szCs w:val="22"/>
        </w:rPr>
        <w:t>.</w:t>
      </w:r>
    </w:p>
    <w:p w14:paraId="2017F377" w14:textId="7A1A3DD1" w:rsidR="00CE61F4" w:rsidRDefault="00CE61F4">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14:paraId="5BC263D3" w14:textId="77777777" w:rsidR="00A60067" w:rsidRPr="00622169" w:rsidRDefault="00A60067" w:rsidP="00A60067">
      <w:pPr>
        <w:jc w:val="both"/>
        <w:rPr>
          <w:rFonts w:ascii="Times New Roman" w:hAnsi="Times New Roman" w:cs="Times New Roman"/>
          <w:sz w:val="22"/>
          <w:szCs w:val="22"/>
        </w:rPr>
      </w:pPr>
    </w:p>
    <w:p w14:paraId="3BC55878" w14:textId="77777777" w:rsidR="001A70B6" w:rsidRPr="00622169" w:rsidRDefault="001A70B6" w:rsidP="009639BE">
      <w:pPr>
        <w:pStyle w:val="Odstavekseznama"/>
        <w:numPr>
          <w:ilvl w:val="0"/>
          <w:numId w:val="11"/>
        </w:numPr>
        <w:autoSpaceDE w:val="0"/>
        <w:autoSpaceDN w:val="0"/>
        <w:adjustRightInd w:val="0"/>
        <w:ind w:left="426" w:hanging="426"/>
        <w:jc w:val="both"/>
        <w:outlineLvl w:val="0"/>
        <w:rPr>
          <w:b/>
          <w:sz w:val="22"/>
          <w:szCs w:val="22"/>
        </w:rPr>
      </w:pPr>
      <w:r w:rsidRPr="00622169">
        <w:rPr>
          <w:b/>
          <w:bCs/>
          <w:sz w:val="22"/>
          <w:szCs w:val="22"/>
        </w:rPr>
        <w:t>Plačilo tarife ob prijavi na javni razpis</w:t>
      </w:r>
    </w:p>
    <w:p w14:paraId="1CDFCBA3" w14:textId="77777777" w:rsidR="001A70B6" w:rsidRPr="00622169" w:rsidRDefault="001A70B6" w:rsidP="001A70B6">
      <w:pPr>
        <w:pStyle w:val="Odstavekseznama"/>
        <w:rPr>
          <w:b/>
          <w:bCs/>
          <w:sz w:val="22"/>
          <w:szCs w:val="22"/>
        </w:rPr>
      </w:pPr>
    </w:p>
    <w:p w14:paraId="5093F019" w14:textId="287616AA" w:rsidR="001A70B6" w:rsidRPr="00622169" w:rsidRDefault="001A70B6" w:rsidP="001A70B6">
      <w:pPr>
        <w:jc w:val="both"/>
        <w:rPr>
          <w:rFonts w:ascii="Times New Roman" w:hAnsi="Times New Roman" w:cs="Times New Roman"/>
          <w:sz w:val="22"/>
          <w:szCs w:val="22"/>
        </w:rPr>
      </w:pPr>
      <w:r w:rsidRPr="00622169">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w:t>
      </w:r>
      <w:r w:rsidR="002B651B" w:rsidRPr="00622169">
        <w:rPr>
          <w:rFonts w:ascii="Times New Roman" w:hAnsi="Times New Roman" w:cs="Times New Roman"/>
          <w:sz w:val="22"/>
          <w:szCs w:val="22"/>
        </w:rPr>
        <w:t>,00</w:t>
      </w:r>
      <w:r w:rsidRPr="00622169">
        <w:rPr>
          <w:rFonts w:ascii="Times New Roman" w:hAnsi="Times New Roman" w:cs="Times New Roman"/>
          <w:sz w:val="22"/>
          <w:szCs w:val="22"/>
        </w:rPr>
        <w:t xml:space="preserve"> EUR. Če potrdilo ne bo priloženo, bo prijavitelj pozvan k dopolnitvi. Če po preteku roka za dopolnitev JAK ne bo prejela ustreznega potrdila, bo vloga zavržena kot nepopolna.</w:t>
      </w:r>
    </w:p>
    <w:p w14:paraId="5C43C0B0" w14:textId="77777777" w:rsidR="0053120D" w:rsidRPr="00622169" w:rsidRDefault="0053120D" w:rsidP="001A70B6">
      <w:pPr>
        <w:jc w:val="both"/>
        <w:rPr>
          <w:rFonts w:ascii="Times New Roman" w:hAnsi="Times New Roman" w:cs="Times New Roman"/>
          <w:sz w:val="22"/>
          <w:szCs w:val="22"/>
        </w:rPr>
      </w:pPr>
    </w:p>
    <w:p w14:paraId="766071E6" w14:textId="359D6CBE" w:rsidR="001A70B6" w:rsidRPr="00622169" w:rsidRDefault="002B651B" w:rsidP="009639BE">
      <w:pPr>
        <w:pStyle w:val="Odstavekseznama"/>
        <w:numPr>
          <w:ilvl w:val="0"/>
          <w:numId w:val="11"/>
        </w:numPr>
        <w:ind w:left="426" w:hanging="426"/>
        <w:jc w:val="both"/>
        <w:outlineLvl w:val="0"/>
        <w:rPr>
          <w:b/>
          <w:sz w:val="22"/>
          <w:szCs w:val="22"/>
        </w:rPr>
      </w:pPr>
      <w:r w:rsidRPr="00622169">
        <w:rPr>
          <w:b/>
          <w:sz w:val="22"/>
          <w:szCs w:val="22"/>
        </w:rPr>
        <w:t>Izpolnjevanje razpisnih pogojev, n</w:t>
      </w:r>
      <w:r w:rsidR="002B1ECE" w:rsidRPr="00622169">
        <w:rPr>
          <w:b/>
          <w:sz w:val="22"/>
          <w:szCs w:val="22"/>
        </w:rPr>
        <w:t>ačin obravnavanja vlog in odločanje o izboru</w:t>
      </w:r>
    </w:p>
    <w:p w14:paraId="6CFE7E76" w14:textId="77777777" w:rsidR="001A70B6" w:rsidRPr="00622169" w:rsidRDefault="001A70B6" w:rsidP="001A70B6">
      <w:pPr>
        <w:pStyle w:val="Odstavekseznama"/>
        <w:jc w:val="both"/>
        <w:outlineLvl w:val="0"/>
        <w:rPr>
          <w:b/>
          <w:sz w:val="22"/>
          <w:szCs w:val="22"/>
        </w:rPr>
      </w:pPr>
    </w:p>
    <w:p w14:paraId="2831EED3" w14:textId="0B44387F" w:rsidR="002B651B" w:rsidRPr="00622169" w:rsidRDefault="002B651B" w:rsidP="002B651B">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 xml:space="preserve">Izpolnjevanje razpisnih pogojev ugotavlja komisija za odpiranje vlog, ki jo izmed zaposlenih na JAK imenuje </w:t>
      </w:r>
      <w:r w:rsidR="005565CF">
        <w:rPr>
          <w:rFonts w:ascii="Times New Roman" w:eastAsia="Times New Roman" w:hAnsi="Times New Roman" w:cs="Times New Roman"/>
          <w:sz w:val="22"/>
          <w:szCs w:val="22"/>
          <w:lang w:eastAsia="sl-SI"/>
        </w:rPr>
        <w:t xml:space="preserve">v. d. </w:t>
      </w:r>
      <w:r w:rsidRPr="00622169">
        <w:rPr>
          <w:rFonts w:ascii="Times New Roman" w:eastAsia="Times New Roman" w:hAnsi="Times New Roman" w:cs="Times New Roman"/>
          <w:sz w:val="22"/>
          <w:szCs w:val="22"/>
          <w:lang w:eastAsia="sl-SI"/>
        </w:rPr>
        <w:t>direktor</w:t>
      </w:r>
      <w:r w:rsidR="005565CF">
        <w:rPr>
          <w:rFonts w:ascii="Times New Roman" w:eastAsia="Times New Roman" w:hAnsi="Times New Roman" w:cs="Times New Roman"/>
          <w:sz w:val="22"/>
          <w:szCs w:val="22"/>
          <w:lang w:eastAsia="sl-SI"/>
        </w:rPr>
        <w:t>ja</w:t>
      </w:r>
      <w:r w:rsidRPr="00622169">
        <w:rPr>
          <w:rFonts w:ascii="Times New Roman" w:eastAsia="Times New Roman" w:hAnsi="Times New Roman" w:cs="Times New Roman"/>
          <w:sz w:val="22"/>
          <w:szCs w:val="22"/>
          <w:lang w:eastAsia="sl-SI"/>
        </w:rPr>
        <w:t xml:space="preserve"> JAK. </w:t>
      </w:r>
    </w:p>
    <w:p w14:paraId="1EA3D9AA" w14:textId="77777777" w:rsidR="002B651B" w:rsidRPr="00622169" w:rsidRDefault="002B651B" w:rsidP="002B651B">
      <w:pPr>
        <w:jc w:val="both"/>
        <w:rPr>
          <w:rFonts w:ascii="Times New Roman" w:eastAsia="Times New Roman" w:hAnsi="Times New Roman" w:cs="Times New Roman"/>
          <w:sz w:val="22"/>
          <w:szCs w:val="22"/>
          <w:lang w:eastAsia="sl-SI"/>
        </w:rPr>
      </w:pPr>
    </w:p>
    <w:p w14:paraId="0EE20D67" w14:textId="66AE3BB1" w:rsidR="002B651B" w:rsidRPr="00622169" w:rsidRDefault="002B651B" w:rsidP="002B651B">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 xml:space="preserve">Če se prijavitelj na ta razpis prijavi s kulturnim projektom, ki vsebinsko ne izpolnjuje pogojev tega razpisa, in ga strokovna komisija ne more oceniti s kriteriji, navedenimi v razpisnem besedilu, se vloga zavrže kot vloga neupravičenega prijavitelja. </w:t>
      </w:r>
    </w:p>
    <w:p w14:paraId="1128D634" w14:textId="77777777" w:rsidR="002B651B" w:rsidRPr="00622169" w:rsidRDefault="002B651B" w:rsidP="002B1ECE">
      <w:pPr>
        <w:jc w:val="both"/>
        <w:rPr>
          <w:rFonts w:ascii="Times New Roman" w:hAnsi="Times New Roman" w:cs="Times New Roman"/>
          <w:sz w:val="22"/>
          <w:szCs w:val="22"/>
        </w:rPr>
      </w:pPr>
    </w:p>
    <w:p w14:paraId="7A466315" w14:textId="3A961DCA" w:rsidR="002B1ECE" w:rsidRPr="00622169" w:rsidRDefault="002B1ECE" w:rsidP="002B1ECE">
      <w:pPr>
        <w:jc w:val="both"/>
        <w:rPr>
          <w:rStyle w:val="highlight1"/>
          <w:rFonts w:ascii="Times New Roman" w:hAnsi="Times New Roman" w:cs="Times New Roman"/>
          <w:color w:val="auto"/>
          <w:sz w:val="22"/>
          <w:szCs w:val="22"/>
        </w:rPr>
      </w:pPr>
      <w:r w:rsidRPr="00622169">
        <w:rPr>
          <w:rFonts w:ascii="Times New Roman" w:hAnsi="Times New Roman" w:cs="Times New Roman"/>
          <w:sz w:val="22"/>
          <w:szCs w:val="22"/>
        </w:rPr>
        <w:t xml:space="preserve">Vloge, ki ne bodo izpolnjene v celoti, na originalnih, datiranih, žigosanih in podpisanih prijavnih obrazcih in ki ne bodo v celoti oddane tako v </w:t>
      </w:r>
      <w:r w:rsidR="00AF7179">
        <w:rPr>
          <w:rFonts w:ascii="Times New Roman" w:hAnsi="Times New Roman" w:cs="Times New Roman"/>
          <w:sz w:val="22"/>
          <w:szCs w:val="22"/>
        </w:rPr>
        <w:t>aplikaciji za prijavo vlog</w:t>
      </w:r>
      <w:r w:rsidRPr="00622169">
        <w:rPr>
          <w:rFonts w:ascii="Times New Roman" w:hAnsi="Times New Roman" w:cs="Times New Roman"/>
          <w:sz w:val="22"/>
          <w:szCs w:val="22"/>
        </w:rPr>
        <w:t xml:space="preserve"> kot v fizični obliki oz. ne bodo izpolnjene v skladu z zahtevami dokumentacije tega javnega razpisa</w:t>
      </w:r>
      <w:r w:rsidRPr="00622169">
        <w:rPr>
          <w:rFonts w:ascii="Times New Roman" w:hAnsi="Times New Roman" w:cs="Times New Roman"/>
          <w:bCs/>
          <w:snapToGrid w:val="0"/>
          <w:sz w:val="22"/>
          <w:szCs w:val="22"/>
        </w:rPr>
        <w:t>,</w:t>
      </w:r>
      <w:r w:rsidRPr="00622169">
        <w:rPr>
          <w:rFonts w:ascii="Times New Roman" w:hAnsi="Times New Roman" w:cs="Times New Roman"/>
          <w:sz w:val="22"/>
          <w:szCs w:val="22"/>
        </w:rPr>
        <w:t xml:space="preserve"> se bodo štele kot nepopolne. </w:t>
      </w:r>
    </w:p>
    <w:p w14:paraId="763EC1A1" w14:textId="77777777" w:rsidR="008D164B" w:rsidRPr="00622169" w:rsidRDefault="008D164B" w:rsidP="002B1ECE">
      <w:pPr>
        <w:jc w:val="both"/>
        <w:rPr>
          <w:rFonts w:ascii="Times New Roman" w:hAnsi="Times New Roman" w:cs="Times New Roman"/>
          <w:sz w:val="22"/>
          <w:szCs w:val="22"/>
        </w:rPr>
      </w:pPr>
    </w:p>
    <w:p w14:paraId="2C025C32" w14:textId="77777777" w:rsidR="002B1ECE" w:rsidRPr="00622169" w:rsidRDefault="002B1ECE" w:rsidP="002B1ECE">
      <w:pPr>
        <w:jc w:val="both"/>
        <w:rPr>
          <w:rFonts w:ascii="Times New Roman" w:hAnsi="Times New Roman" w:cs="Times New Roman"/>
          <w:bCs/>
          <w:sz w:val="22"/>
          <w:szCs w:val="22"/>
        </w:rPr>
      </w:pPr>
      <w:r w:rsidRPr="00622169">
        <w:rPr>
          <w:rFonts w:ascii="Times New Roman" w:hAnsi="Times New Roman" w:cs="Times New Roman"/>
          <w:sz w:val="22"/>
          <w:szCs w:val="22"/>
        </w:rPr>
        <w:t>JAK bo prijavitelje, katerih vloge bodo formalno nepopolne, pozvala, da jih dopolnijo v roku petih (5) dni po prejetju poziva k dopolnitvi</w:t>
      </w:r>
      <w:r w:rsidRPr="00622169">
        <w:rPr>
          <w:rFonts w:ascii="Times New Roman" w:hAnsi="Times New Roman" w:cs="Times New Roman"/>
          <w:bCs/>
          <w:sz w:val="22"/>
          <w:szCs w:val="22"/>
        </w:rPr>
        <w:t xml:space="preserve">. </w:t>
      </w:r>
      <w:r w:rsidRPr="00622169">
        <w:rPr>
          <w:rFonts w:ascii="Times New Roman" w:hAnsi="Times New Roman" w:cs="Times New Roman"/>
          <w:sz w:val="22"/>
          <w:szCs w:val="22"/>
        </w:rPr>
        <w:t xml:space="preserve">Če prijavitelji ne bodo dopolnili formalno nepopolnih vlog v zahtevanem roku, bodo vloge </w:t>
      </w:r>
      <w:r w:rsidRPr="00622169">
        <w:rPr>
          <w:rFonts w:ascii="Times New Roman" w:hAnsi="Times New Roman" w:cs="Times New Roman"/>
          <w:bCs/>
          <w:sz w:val="22"/>
          <w:szCs w:val="22"/>
        </w:rPr>
        <w:t>s sklepom o zavrženju izlo</w:t>
      </w:r>
      <w:r w:rsidRPr="00622169">
        <w:rPr>
          <w:rFonts w:ascii="Times New Roman" w:hAnsi="Times New Roman" w:cs="Times New Roman"/>
          <w:sz w:val="22"/>
          <w:szCs w:val="22"/>
        </w:rPr>
        <w:t>č</w:t>
      </w:r>
      <w:r w:rsidRPr="00622169">
        <w:rPr>
          <w:rFonts w:ascii="Times New Roman" w:hAnsi="Times New Roman" w:cs="Times New Roman"/>
          <w:bCs/>
          <w:sz w:val="22"/>
          <w:szCs w:val="22"/>
        </w:rPr>
        <w:t xml:space="preserve">ene iz nadaljnje obravnave. </w:t>
      </w:r>
    </w:p>
    <w:p w14:paraId="7197AE1F" w14:textId="77777777" w:rsidR="002B1ECE" w:rsidRPr="00622169" w:rsidRDefault="002B1ECE" w:rsidP="002B1ECE">
      <w:pPr>
        <w:autoSpaceDE w:val="0"/>
        <w:autoSpaceDN w:val="0"/>
        <w:adjustRightInd w:val="0"/>
        <w:jc w:val="both"/>
        <w:rPr>
          <w:rFonts w:ascii="Times New Roman" w:hAnsi="Times New Roman" w:cs="Times New Roman"/>
          <w:sz w:val="22"/>
          <w:szCs w:val="22"/>
        </w:rPr>
      </w:pPr>
    </w:p>
    <w:p w14:paraId="62FFD1CC" w14:textId="392431FE" w:rsidR="002B1ECE" w:rsidRPr="00622169" w:rsidRDefault="002B1ECE" w:rsidP="002B1ECE">
      <w:pPr>
        <w:autoSpaceDE w:val="0"/>
        <w:autoSpaceDN w:val="0"/>
        <w:adjustRightInd w:val="0"/>
        <w:jc w:val="both"/>
        <w:rPr>
          <w:rFonts w:ascii="Times New Roman" w:hAnsi="Times New Roman" w:cs="Times New Roman"/>
          <w:sz w:val="22"/>
          <w:szCs w:val="22"/>
        </w:rPr>
      </w:pPr>
      <w:r w:rsidRPr="00622169">
        <w:rPr>
          <w:rFonts w:ascii="Times New Roman" w:hAnsi="Times New Roman" w:cs="Times New Roman"/>
          <w:bCs/>
          <w:sz w:val="22"/>
          <w:szCs w:val="22"/>
        </w:rPr>
        <w:t xml:space="preserve">Za prepozne bodo štele vloge, ki ne bodo oddane </w:t>
      </w:r>
      <w:r w:rsidR="00895DF5" w:rsidRPr="00622169">
        <w:rPr>
          <w:rFonts w:ascii="Times New Roman" w:hAnsi="Times New Roman" w:cs="Times New Roman"/>
          <w:bCs/>
          <w:sz w:val="22"/>
          <w:szCs w:val="22"/>
        </w:rPr>
        <w:t xml:space="preserve">v tiskani </w:t>
      </w:r>
      <w:r w:rsidR="00AF7179">
        <w:rPr>
          <w:rFonts w:ascii="Times New Roman" w:hAnsi="Times New Roman" w:cs="Times New Roman"/>
          <w:bCs/>
          <w:sz w:val="22"/>
          <w:szCs w:val="22"/>
        </w:rPr>
        <w:t xml:space="preserve">obliki </w:t>
      </w:r>
      <w:r w:rsidR="00895DF5" w:rsidRPr="00622169">
        <w:rPr>
          <w:rFonts w:ascii="Times New Roman" w:hAnsi="Times New Roman" w:cs="Times New Roman"/>
          <w:bCs/>
          <w:sz w:val="22"/>
          <w:szCs w:val="22"/>
        </w:rPr>
        <w:t xml:space="preserve">in </w:t>
      </w:r>
      <w:r w:rsidR="00AF7179">
        <w:rPr>
          <w:rFonts w:ascii="Times New Roman" w:hAnsi="Times New Roman" w:cs="Times New Roman"/>
          <w:bCs/>
          <w:sz w:val="22"/>
          <w:szCs w:val="22"/>
        </w:rPr>
        <w:t>v aplikaciji za prijavo vlog</w:t>
      </w:r>
      <w:r w:rsidR="00895DF5" w:rsidRPr="00622169">
        <w:rPr>
          <w:rFonts w:ascii="Times New Roman" w:hAnsi="Times New Roman" w:cs="Times New Roman"/>
          <w:bCs/>
          <w:sz w:val="22"/>
          <w:szCs w:val="22"/>
        </w:rPr>
        <w:t xml:space="preserve">, in sicer </w:t>
      </w:r>
      <w:r w:rsidRPr="00622169">
        <w:rPr>
          <w:rFonts w:ascii="Times New Roman" w:hAnsi="Times New Roman" w:cs="Times New Roman"/>
          <w:bCs/>
          <w:sz w:val="22"/>
          <w:szCs w:val="22"/>
        </w:rPr>
        <w:t xml:space="preserve">priporočeno </w:t>
      </w:r>
      <w:r w:rsidRPr="00622169">
        <w:rPr>
          <w:rFonts w:ascii="Times New Roman" w:hAnsi="Times New Roman" w:cs="Times New Roman"/>
          <w:bCs/>
          <w:sz w:val="22"/>
          <w:szCs w:val="22"/>
          <w:u w:val="single"/>
        </w:rPr>
        <w:t xml:space="preserve">po pošti in </w:t>
      </w:r>
      <w:r w:rsidR="00AF7179">
        <w:rPr>
          <w:rFonts w:ascii="Times New Roman" w:hAnsi="Times New Roman" w:cs="Times New Roman"/>
          <w:bCs/>
          <w:sz w:val="22"/>
          <w:szCs w:val="22"/>
          <w:u w:val="single"/>
        </w:rPr>
        <w:t>zaključene v aplikaciji za prijavo vlog do</w:t>
      </w:r>
      <w:r w:rsidRPr="00622169">
        <w:rPr>
          <w:rFonts w:ascii="Times New Roman" w:hAnsi="Times New Roman" w:cs="Times New Roman"/>
          <w:bCs/>
          <w:sz w:val="22"/>
          <w:szCs w:val="22"/>
          <w:u w:val="single"/>
        </w:rPr>
        <w:t xml:space="preserve"> vključno</w:t>
      </w:r>
      <w:r w:rsidRPr="00622169">
        <w:rPr>
          <w:rFonts w:ascii="Times New Roman" w:hAnsi="Times New Roman" w:cs="Times New Roman"/>
          <w:bCs/>
          <w:sz w:val="22"/>
          <w:szCs w:val="22"/>
        </w:rPr>
        <w:t xml:space="preserve"> </w:t>
      </w:r>
      <w:r w:rsidR="00622169" w:rsidRPr="005565CF">
        <w:rPr>
          <w:rFonts w:ascii="Times New Roman" w:hAnsi="Times New Roman" w:cs="Times New Roman"/>
          <w:b/>
          <w:sz w:val="22"/>
          <w:szCs w:val="22"/>
        </w:rPr>
        <w:t>15</w:t>
      </w:r>
      <w:r w:rsidR="0053120D" w:rsidRPr="005565CF">
        <w:rPr>
          <w:rFonts w:ascii="Times New Roman" w:hAnsi="Times New Roman" w:cs="Times New Roman"/>
          <w:b/>
          <w:sz w:val="22"/>
          <w:szCs w:val="22"/>
        </w:rPr>
        <w:t>.</w:t>
      </w:r>
      <w:r w:rsidR="0053120D" w:rsidRPr="005565CF">
        <w:rPr>
          <w:rFonts w:ascii="Times New Roman" w:hAnsi="Times New Roman" w:cs="Times New Roman"/>
          <w:b/>
          <w:bCs/>
          <w:sz w:val="22"/>
          <w:szCs w:val="22"/>
        </w:rPr>
        <w:t xml:space="preserve"> </w:t>
      </w:r>
      <w:r w:rsidR="00622169" w:rsidRPr="005565CF">
        <w:rPr>
          <w:rFonts w:ascii="Times New Roman" w:hAnsi="Times New Roman" w:cs="Times New Roman"/>
          <w:b/>
          <w:bCs/>
          <w:sz w:val="22"/>
          <w:szCs w:val="22"/>
        </w:rPr>
        <w:t>5</w:t>
      </w:r>
      <w:r w:rsidR="0053120D" w:rsidRPr="005565CF">
        <w:rPr>
          <w:rFonts w:ascii="Times New Roman" w:hAnsi="Times New Roman" w:cs="Times New Roman"/>
          <w:b/>
          <w:bCs/>
          <w:sz w:val="22"/>
          <w:szCs w:val="22"/>
        </w:rPr>
        <w:t>. 20</w:t>
      </w:r>
      <w:r w:rsidR="00A21B34" w:rsidRPr="005565CF">
        <w:rPr>
          <w:rFonts w:ascii="Times New Roman" w:hAnsi="Times New Roman" w:cs="Times New Roman"/>
          <w:b/>
          <w:bCs/>
          <w:sz w:val="22"/>
          <w:szCs w:val="22"/>
        </w:rPr>
        <w:t>2</w:t>
      </w:r>
      <w:r w:rsidR="00622169" w:rsidRPr="005565CF">
        <w:rPr>
          <w:rFonts w:ascii="Times New Roman" w:hAnsi="Times New Roman" w:cs="Times New Roman"/>
          <w:b/>
          <w:bCs/>
          <w:sz w:val="22"/>
          <w:szCs w:val="22"/>
        </w:rPr>
        <w:t>3</w:t>
      </w:r>
      <w:r w:rsidRPr="00622169">
        <w:rPr>
          <w:rFonts w:ascii="Times New Roman" w:hAnsi="Times New Roman" w:cs="Times New Roman"/>
          <w:bCs/>
          <w:sz w:val="22"/>
          <w:szCs w:val="22"/>
        </w:rPr>
        <w:t xml:space="preserve"> oz. do tega dne ne bodo v poslovnem čas</w:t>
      </w:r>
      <w:r w:rsidR="0066723A" w:rsidRPr="00622169">
        <w:rPr>
          <w:rFonts w:ascii="Times New Roman" w:hAnsi="Times New Roman" w:cs="Times New Roman"/>
          <w:bCs/>
          <w:sz w:val="22"/>
          <w:szCs w:val="22"/>
        </w:rPr>
        <w:t xml:space="preserve">u oddane v glavni pisarni JAK. </w:t>
      </w:r>
      <w:r w:rsidRPr="00622169">
        <w:rPr>
          <w:rFonts w:ascii="Times New Roman" w:hAnsi="Times New Roman" w:cs="Times New Roman"/>
          <w:bCs/>
          <w:sz w:val="22"/>
          <w:szCs w:val="22"/>
        </w:rPr>
        <w:t>Nepravočasne vloge bodo izlo</w:t>
      </w:r>
      <w:r w:rsidRPr="00622169">
        <w:rPr>
          <w:rFonts w:ascii="Times New Roman" w:hAnsi="Times New Roman" w:cs="Times New Roman"/>
          <w:sz w:val="22"/>
          <w:szCs w:val="22"/>
        </w:rPr>
        <w:t>č</w:t>
      </w:r>
      <w:r w:rsidRPr="00622169">
        <w:rPr>
          <w:rFonts w:ascii="Times New Roman" w:hAnsi="Times New Roman" w:cs="Times New Roman"/>
          <w:bCs/>
          <w:sz w:val="22"/>
          <w:szCs w:val="22"/>
        </w:rPr>
        <w:t xml:space="preserve">ene iz nadaljnje obravnave s sklepom o zavrženju. </w:t>
      </w:r>
    </w:p>
    <w:p w14:paraId="0B2066BD" w14:textId="77777777" w:rsidR="002B1ECE" w:rsidRPr="00622169" w:rsidRDefault="002B1ECE" w:rsidP="002B1ECE">
      <w:pPr>
        <w:autoSpaceDE w:val="0"/>
        <w:autoSpaceDN w:val="0"/>
        <w:adjustRightInd w:val="0"/>
        <w:jc w:val="both"/>
        <w:rPr>
          <w:rFonts w:ascii="Times New Roman" w:hAnsi="Times New Roman" w:cs="Times New Roman"/>
          <w:sz w:val="22"/>
          <w:szCs w:val="22"/>
        </w:rPr>
      </w:pPr>
    </w:p>
    <w:p w14:paraId="75121C26" w14:textId="77777777" w:rsidR="002B1ECE" w:rsidRPr="00622169" w:rsidRDefault="002B1ECE" w:rsidP="002B1ECE">
      <w:pPr>
        <w:autoSpaceDE w:val="0"/>
        <w:autoSpaceDN w:val="0"/>
        <w:adjustRightInd w:val="0"/>
        <w:jc w:val="both"/>
        <w:rPr>
          <w:rFonts w:ascii="Times New Roman" w:hAnsi="Times New Roman" w:cs="Times New Roman"/>
          <w:sz w:val="22"/>
          <w:szCs w:val="22"/>
        </w:rPr>
      </w:pPr>
      <w:r w:rsidRPr="00622169">
        <w:rPr>
          <w:rFonts w:ascii="Times New Roman" w:hAnsi="Times New Roman" w:cs="Times New Roman"/>
          <w:bCs/>
          <w:sz w:val="22"/>
          <w:szCs w:val="22"/>
        </w:rPr>
        <w:t>Prijavitelji, ki ne bodo izpolnjevali predhodno navedenih pogojev za posamezno razpisno področje, bodo kot neupravičene osebe izlo</w:t>
      </w:r>
      <w:r w:rsidRPr="00622169">
        <w:rPr>
          <w:rFonts w:ascii="Times New Roman" w:hAnsi="Times New Roman" w:cs="Times New Roman"/>
          <w:sz w:val="22"/>
          <w:szCs w:val="22"/>
        </w:rPr>
        <w:t>č</w:t>
      </w:r>
      <w:r w:rsidRPr="00622169">
        <w:rPr>
          <w:rFonts w:ascii="Times New Roman" w:hAnsi="Times New Roman" w:cs="Times New Roman"/>
          <w:bCs/>
          <w:sz w:val="22"/>
          <w:szCs w:val="22"/>
        </w:rPr>
        <w:t xml:space="preserve">eni iz nadaljnje obravnave s sklepom o zavrženju. </w:t>
      </w:r>
    </w:p>
    <w:p w14:paraId="52CEE68C" w14:textId="77777777" w:rsidR="002B1ECE" w:rsidRPr="00622169" w:rsidRDefault="002B1ECE" w:rsidP="002B1ECE">
      <w:pPr>
        <w:jc w:val="both"/>
        <w:rPr>
          <w:rFonts w:ascii="Times New Roman" w:hAnsi="Times New Roman" w:cs="Times New Roman"/>
          <w:sz w:val="22"/>
          <w:szCs w:val="22"/>
        </w:rPr>
      </w:pPr>
    </w:p>
    <w:p w14:paraId="435D9C8C" w14:textId="77777777" w:rsidR="00895DF5" w:rsidRPr="00622169" w:rsidRDefault="00895DF5" w:rsidP="00895DF5">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JAK lahko v primeru naknadne ugotovitve o neizpolnjevanju razpisnih pogojev in po že izdani odločbi o izboru kulturnega projekta spremeni odločitev in s prijaviteljem ne sklene pogodbe. Prav tako lahko v primeru naknadne ugotovitve o neizpolnjevanju razpisnih pogojev ali pogodbenih obveznosti v času izvajanja nadzora razveže že sklenjeno pogodbo, v primeru že izplačanih sredstev pa zahteva povračilo dela ali celotnih sredstev.</w:t>
      </w:r>
    </w:p>
    <w:p w14:paraId="794B6C9D" w14:textId="77777777" w:rsidR="00895DF5" w:rsidRPr="00622169" w:rsidRDefault="00895DF5" w:rsidP="00895DF5">
      <w:pPr>
        <w:jc w:val="both"/>
        <w:rPr>
          <w:rFonts w:ascii="Times New Roman" w:eastAsia="Times New Roman" w:hAnsi="Times New Roman" w:cs="Times New Roman"/>
          <w:sz w:val="22"/>
          <w:szCs w:val="22"/>
          <w:lang w:eastAsia="sl-SI"/>
        </w:rPr>
      </w:pPr>
    </w:p>
    <w:p w14:paraId="5D92C75B" w14:textId="4B41AB7D" w:rsidR="00895DF5" w:rsidRPr="00622169" w:rsidRDefault="00895DF5" w:rsidP="00895DF5">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 xml:space="preserve">V primeru, da več prijaviteljev na ta razpis prijavi isti kulturni projekt v celoti ali delu, se vse vloge </w:t>
      </w:r>
      <w:r w:rsidR="004B1ABC" w:rsidRPr="00622169">
        <w:rPr>
          <w:rFonts w:ascii="Times New Roman" w:eastAsia="Times New Roman" w:hAnsi="Times New Roman" w:cs="Times New Roman"/>
          <w:sz w:val="22"/>
          <w:szCs w:val="22"/>
          <w:lang w:eastAsia="sl-SI"/>
        </w:rPr>
        <w:t xml:space="preserve">vseh </w:t>
      </w:r>
      <w:r w:rsidRPr="00622169">
        <w:rPr>
          <w:rFonts w:ascii="Times New Roman" w:eastAsia="Times New Roman" w:hAnsi="Times New Roman" w:cs="Times New Roman"/>
          <w:sz w:val="22"/>
          <w:szCs w:val="22"/>
          <w:lang w:eastAsia="sl-SI"/>
        </w:rPr>
        <w:t>prijaviteljev teh prijav zavržejo zaradi neizpolnjevanja razpisnih pogojev kot vloge neupravičenih oseb.</w:t>
      </w:r>
    </w:p>
    <w:p w14:paraId="62F6E5DE" w14:textId="77777777" w:rsidR="00895DF5" w:rsidRPr="00622169" w:rsidRDefault="00895DF5" w:rsidP="002B1ECE">
      <w:pPr>
        <w:jc w:val="both"/>
        <w:outlineLvl w:val="0"/>
        <w:rPr>
          <w:rFonts w:ascii="Times New Roman" w:hAnsi="Times New Roman" w:cs="Times New Roman"/>
          <w:sz w:val="22"/>
          <w:szCs w:val="22"/>
        </w:rPr>
      </w:pPr>
    </w:p>
    <w:p w14:paraId="0776A7FA" w14:textId="77777777" w:rsidR="001F0E65" w:rsidRPr="00622169" w:rsidRDefault="001F0E65" w:rsidP="001F0E65">
      <w:pPr>
        <w:jc w:val="both"/>
        <w:rPr>
          <w:rFonts w:ascii="Times New Roman" w:eastAsia="Times New Roman" w:hAnsi="Times New Roman" w:cs="Times New Roman"/>
          <w:sz w:val="22"/>
          <w:szCs w:val="22"/>
          <w:lang w:eastAsia="sl-SI"/>
        </w:rPr>
      </w:pPr>
      <w:r w:rsidRPr="00622169">
        <w:rPr>
          <w:rFonts w:ascii="Times New Roman" w:eastAsia="Times New Roman" w:hAnsi="Times New Roman" w:cs="Times New Roman"/>
          <w:sz w:val="22"/>
          <w:szCs w:val="22"/>
          <w:lang w:eastAsia="sl-SI"/>
        </w:rPr>
        <w:t xml:space="preserve">JAK prijavne dokumentacije in prilog ne bo vračala prijaviteljem. </w:t>
      </w:r>
    </w:p>
    <w:p w14:paraId="6E16D78B" w14:textId="77777777" w:rsidR="001F0E65" w:rsidRPr="00622169" w:rsidRDefault="001F0E65" w:rsidP="002B1ECE">
      <w:pPr>
        <w:jc w:val="both"/>
        <w:outlineLvl w:val="0"/>
        <w:rPr>
          <w:rFonts w:ascii="Times New Roman" w:hAnsi="Times New Roman" w:cs="Times New Roman"/>
          <w:sz w:val="22"/>
          <w:szCs w:val="22"/>
        </w:rPr>
      </w:pPr>
    </w:p>
    <w:p w14:paraId="666F75BA" w14:textId="3AE9B340" w:rsidR="002B1ECE" w:rsidRPr="00622169" w:rsidRDefault="002B1ECE" w:rsidP="002B1ECE">
      <w:pPr>
        <w:jc w:val="both"/>
        <w:outlineLvl w:val="0"/>
        <w:rPr>
          <w:rFonts w:ascii="Times New Roman" w:hAnsi="Times New Roman" w:cs="Times New Roman"/>
          <w:sz w:val="22"/>
          <w:szCs w:val="22"/>
        </w:rPr>
      </w:pPr>
      <w:r w:rsidRPr="00622169">
        <w:rPr>
          <w:rFonts w:ascii="Times New Roman" w:hAnsi="Times New Roman" w:cs="Times New Roman"/>
          <w:sz w:val="22"/>
          <w:szCs w:val="22"/>
        </w:rPr>
        <w:t>Oddaja vloge pomeni, da se predlagatelj strinja z vsemi pogoji in kriteriji javnega razpisa</w:t>
      </w:r>
      <w:r w:rsidR="001F0E65" w:rsidRPr="00622169">
        <w:rPr>
          <w:rFonts w:ascii="Times New Roman" w:hAnsi="Times New Roman" w:cs="Times New Roman"/>
          <w:sz w:val="22"/>
          <w:szCs w:val="22"/>
        </w:rPr>
        <w:t xml:space="preserve"> JR</w:t>
      </w:r>
      <w:r w:rsidR="00AF7179">
        <w:rPr>
          <w:rFonts w:ascii="Times New Roman" w:hAnsi="Times New Roman" w:cs="Times New Roman"/>
          <w:sz w:val="22"/>
          <w:szCs w:val="22"/>
        </w:rPr>
        <w:t>6</w:t>
      </w:r>
      <w:r w:rsidR="001F0E65" w:rsidRPr="00622169">
        <w:rPr>
          <w:rFonts w:ascii="Times New Roman" w:hAnsi="Times New Roman" w:cs="Times New Roman"/>
          <w:sz w:val="22"/>
          <w:szCs w:val="22"/>
        </w:rPr>
        <w:t>–</w:t>
      </w:r>
      <w:r w:rsidR="00AF7179">
        <w:rPr>
          <w:rFonts w:ascii="Times New Roman" w:hAnsi="Times New Roman" w:cs="Times New Roman"/>
          <w:sz w:val="22"/>
          <w:szCs w:val="22"/>
        </w:rPr>
        <w:t>KRITIKA</w:t>
      </w:r>
      <w:r w:rsidR="001F0E65" w:rsidRPr="00622169">
        <w:rPr>
          <w:rFonts w:ascii="Times New Roman" w:hAnsi="Times New Roman" w:cs="Times New Roman"/>
          <w:sz w:val="22"/>
          <w:szCs w:val="22"/>
        </w:rPr>
        <w:t>–</w:t>
      </w:r>
      <w:r w:rsidR="00AF7179">
        <w:rPr>
          <w:rFonts w:ascii="Times New Roman" w:hAnsi="Times New Roman" w:cs="Times New Roman"/>
          <w:sz w:val="22"/>
          <w:szCs w:val="22"/>
        </w:rPr>
        <w:t>SM</w:t>
      </w:r>
      <w:r w:rsidR="001F0E65" w:rsidRPr="00622169">
        <w:rPr>
          <w:rFonts w:ascii="Times New Roman" w:hAnsi="Times New Roman" w:cs="Times New Roman"/>
          <w:sz w:val="22"/>
          <w:szCs w:val="22"/>
        </w:rPr>
        <w:t>–202</w:t>
      </w:r>
      <w:r w:rsidR="00AF7179">
        <w:rPr>
          <w:rFonts w:ascii="Times New Roman" w:hAnsi="Times New Roman" w:cs="Times New Roman"/>
          <w:sz w:val="22"/>
          <w:szCs w:val="22"/>
        </w:rPr>
        <w:t>3</w:t>
      </w:r>
      <w:r w:rsidRPr="00622169">
        <w:rPr>
          <w:rFonts w:ascii="Times New Roman" w:hAnsi="Times New Roman" w:cs="Times New Roman"/>
          <w:sz w:val="22"/>
          <w:szCs w:val="22"/>
        </w:rPr>
        <w:t>.</w:t>
      </w:r>
    </w:p>
    <w:p w14:paraId="5D045DD9" w14:textId="77777777" w:rsidR="002B1ECE" w:rsidRPr="00622169" w:rsidRDefault="002B1ECE" w:rsidP="002B1ECE">
      <w:pPr>
        <w:outlineLvl w:val="0"/>
        <w:rPr>
          <w:rFonts w:ascii="Times New Roman" w:hAnsi="Times New Roman" w:cs="Times New Roman"/>
          <w:sz w:val="22"/>
          <w:szCs w:val="22"/>
        </w:rPr>
      </w:pPr>
    </w:p>
    <w:p w14:paraId="0B9142A6" w14:textId="77777777" w:rsidR="002B1ECE" w:rsidRPr="00622169" w:rsidRDefault="002B1ECE" w:rsidP="002B1ECE">
      <w:pPr>
        <w:autoSpaceDE w:val="0"/>
        <w:autoSpaceDN w:val="0"/>
        <w:adjustRightInd w:val="0"/>
        <w:jc w:val="both"/>
        <w:rPr>
          <w:rFonts w:ascii="Times New Roman" w:hAnsi="Times New Roman" w:cs="Times New Roman"/>
          <w:sz w:val="22"/>
          <w:szCs w:val="22"/>
        </w:rPr>
      </w:pPr>
      <w:r w:rsidRPr="00622169">
        <w:rPr>
          <w:rFonts w:ascii="Times New Roman" w:hAnsi="Times New Roman" w:cs="Times New Roman"/>
          <w:sz w:val="22"/>
          <w:szCs w:val="22"/>
        </w:rPr>
        <w:t xml:space="preserve">Pravočasne vloge in popolne vloge upravičenih </w:t>
      </w:r>
      <w:r w:rsidRPr="00622169">
        <w:rPr>
          <w:rStyle w:val="highlight1"/>
          <w:rFonts w:ascii="Times New Roman" w:hAnsi="Times New Roman" w:cs="Times New Roman"/>
          <w:color w:val="auto"/>
          <w:sz w:val="22"/>
          <w:szCs w:val="22"/>
        </w:rPr>
        <w:t>oseb bodo predložene</w:t>
      </w:r>
      <w:r w:rsidRPr="00622169">
        <w:rPr>
          <w:rFonts w:ascii="Times New Roman" w:hAnsi="Times New Roman" w:cs="Times New Roman"/>
          <w:sz w:val="22"/>
          <w:szCs w:val="22"/>
        </w:rPr>
        <w:t xml:space="preserve"> </w:t>
      </w:r>
      <w:r w:rsidRPr="00622169">
        <w:rPr>
          <w:rStyle w:val="highlight1"/>
          <w:rFonts w:ascii="Times New Roman" w:hAnsi="Times New Roman" w:cs="Times New Roman"/>
          <w:color w:val="auto"/>
          <w:sz w:val="22"/>
          <w:szCs w:val="22"/>
        </w:rPr>
        <w:t xml:space="preserve">v obravnavo </w:t>
      </w:r>
      <w:r w:rsidRPr="00622169">
        <w:rPr>
          <w:rFonts w:ascii="Times New Roman" w:hAnsi="Times New Roman" w:cs="Times New Roman"/>
          <w:sz w:val="22"/>
          <w:szCs w:val="22"/>
        </w:rPr>
        <w:t xml:space="preserve">pristojni strokovni komisiji JAK. </w:t>
      </w:r>
    </w:p>
    <w:p w14:paraId="5EB69499" w14:textId="77777777" w:rsidR="002B1ECE" w:rsidRPr="00622169" w:rsidRDefault="002B1ECE" w:rsidP="002B1ECE">
      <w:pPr>
        <w:autoSpaceDE w:val="0"/>
        <w:autoSpaceDN w:val="0"/>
        <w:adjustRightInd w:val="0"/>
        <w:jc w:val="both"/>
        <w:rPr>
          <w:rFonts w:ascii="Times New Roman" w:hAnsi="Times New Roman" w:cs="Times New Roman"/>
          <w:sz w:val="22"/>
          <w:szCs w:val="22"/>
        </w:rPr>
      </w:pPr>
    </w:p>
    <w:p w14:paraId="1D6F9790" w14:textId="01C0947D" w:rsidR="002B1ECE" w:rsidRPr="00622169" w:rsidRDefault="002B1ECE" w:rsidP="002B1ECE">
      <w:pPr>
        <w:jc w:val="both"/>
        <w:outlineLvl w:val="0"/>
        <w:rPr>
          <w:rFonts w:ascii="Times New Roman" w:hAnsi="Times New Roman" w:cs="Times New Roman"/>
          <w:sz w:val="22"/>
          <w:szCs w:val="22"/>
        </w:rPr>
      </w:pPr>
      <w:r w:rsidRPr="00622169">
        <w:rPr>
          <w:rFonts w:ascii="Times New Roman" w:hAnsi="Times New Roman" w:cs="Times New Roman"/>
          <w:sz w:val="22"/>
          <w:szCs w:val="22"/>
        </w:rPr>
        <w:t>O dodelitvi sredstev bo na podlagi poročila pristojne</w:t>
      </w:r>
      <w:r w:rsidR="00B55D0D" w:rsidRPr="00622169">
        <w:rPr>
          <w:rFonts w:ascii="Times New Roman" w:hAnsi="Times New Roman" w:cs="Times New Roman"/>
          <w:sz w:val="22"/>
          <w:szCs w:val="22"/>
        </w:rPr>
        <w:t xml:space="preserve"> strokovne komisije JAK odločil</w:t>
      </w:r>
      <w:r w:rsidR="00615BBD">
        <w:rPr>
          <w:rFonts w:ascii="Times New Roman" w:hAnsi="Times New Roman" w:cs="Times New Roman"/>
          <w:sz w:val="22"/>
          <w:szCs w:val="22"/>
        </w:rPr>
        <w:t xml:space="preserve">a v. d. </w:t>
      </w:r>
      <w:r w:rsidRPr="00622169">
        <w:rPr>
          <w:rFonts w:ascii="Times New Roman" w:hAnsi="Times New Roman" w:cs="Times New Roman"/>
          <w:sz w:val="22"/>
          <w:szCs w:val="22"/>
        </w:rPr>
        <w:t>direktor</w:t>
      </w:r>
      <w:r w:rsidR="00615BBD">
        <w:rPr>
          <w:rFonts w:ascii="Times New Roman" w:hAnsi="Times New Roman" w:cs="Times New Roman"/>
          <w:sz w:val="22"/>
          <w:szCs w:val="22"/>
        </w:rPr>
        <w:t>ja</w:t>
      </w:r>
      <w:r w:rsidRPr="00622169">
        <w:rPr>
          <w:rFonts w:ascii="Times New Roman" w:hAnsi="Times New Roman" w:cs="Times New Roman"/>
          <w:sz w:val="22"/>
          <w:szCs w:val="22"/>
        </w:rPr>
        <w:t xml:space="preserve"> JAK z odločbo o sofinanciranju posameznega kulturnega projekta.</w:t>
      </w:r>
    </w:p>
    <w:p w14:paraId="5D162AF4" w14:textId="77777777" w:rsidR="002B1ECE" w:rsidRPr="00622169" w:rsidRDefault="002B1ECE" w:rsidP="002B1ECE">
      <w:pPr>
        <w:jc w:val="both"/>
        <w:outlineLvl w:val="0"/>
        <w:rPr>
          <w:rFonts w:ascii="Times New Roman" w:hAnsi="Times New Roman" w:cs="Times New Roman"/>
          <w:sz w:val="22"/>
          <w:szCs w:val="22"/>
        </w:rPr>
      </w:pPr>
    </w:p>
    <w:p w14:paraId="367AC2F6" w14:textId="59D019B1" w:rsidR="002B1ECE" w:rsidRPr="00622169" w:rsidRDefault="002B1ECE" w:rsidP="002B1ECE">
      <w:pPr>
        <w:autoSpaceDE w:val="0"/>
        <w:jc w:val="both"/>
        <w:rPr>
          <w:rFonts w:ascii="Times New Roman" w:hAnsi="Times New Roman" w:cs="Times New Roman"/>
          <w:sz w:val="22"/>
          <w:szCs w:val="22"/>
        </w:rPr>
      </w:pPr>
      <w:r w:rsidRPr="00622169">
        <w:rPr>
          <w:rFonts w:ascii="Times New Roman" w:hAnsi="Times New Roman" w:cs="Times New Roman"/>
          <w:sz w:val="22"/>
          <w:szCs w:val="22"/>
        </w:rPr>
        <w:t>Odpiranje vlog bo potekalo na JAK, Metelkova 2b, 1000 Ljubljana</w:t>
      </w:r>
      <w:r w:rsidR="00A21B34" w:rsidRPr="00622169">
        <w:rPr>
          <w:rFonts w:ascii="Times New Roman" w:hAnsi="Times New Roman" w:cs="Times New Roman"/>
          <w:sz w:val="22"/>
          <w:szCs w:val="22"/>
        </w:rPr>
        <w:t xml:space="preserve"> in ne bo javno</w:t>
      </w:r>
      <w:r w:rsidRPr="00622169">
        <w:rPr>
          <w:rFonts w:ascii="Times New Roman" w:hAnsi="Times New Roman" w:cs="Times New Roman"/>
          <w:sz w:val="22"/>
          <w:szCs w:val="22"/>
        </w:rPr>
        <w:t xml:space="preserve">. </w:t>
      </w:r>
    </w:p>
    <w:p w14:paraId="1E96158F" w14:textId="4B7C7AE1" w:rsidR="00CE61F4" w:rsidRDefault="00CE61F4">
      <w:pPr>
        <w:spacing w:after="160" w:line="259" w:lineRule="auto"/>
        <w:rPr>
          <w:rFonts w:ascii="Times New Roman" w:hAnsi="Times New Roman" w:cs="Times New Roman"/>
          <w:sz w:val="22"/>
          <w:szCs w:val="22"/>
        </w:rPr>
      </w:pPr>
      <w:r>
        <w:rPr>
          <w:rFonts w:ascii="Times New Roman" w:hAnsi="Times New Roman" w:cs="Times New Roman"/>
          <w:sz w:val="22"/>
          <w:szCs w:val="22"/>
        </w:rPr>
        <w:br w:type="page"/>
      </w:r>
    </w:p>
    <w:p w14:paraId="0182F2CB" w14:textId="77777777" w:rsidR="002B1ECE" w:rsidRPr="00622169" w:rsidRDefault="002B1ECE" w:rsidP="002B1ECE">
      <w:pPr>
        <w:jc w:val="both"/>
        <w:outlineLvl w:val="0"/>
        <w:rPr>
          <w:rFonts w:ascii="Times New Roman" w:hAnsi="Times New Roman" w:cs="Times New Roman"/>
          <w:sz w:val="22"/>
          <w:szCs w:val="22"/>
        </w:rPr>
      </w:pPr>
    </w:p>
    <w:p w14:paraId="7EC5DFA5" w14:textId="77777777" w:rsidR="00963486" w:rsidRPr="00622169" w:rsidRDefault="002B1ECE" w:rsidP="009639BE">
      <w:pPr>
        <w:pStyle w:val="Odstavekseznama"/>
        <w:numPr>
          <w:ilvl w:val="0"/>
          <w:numId w:val="11"/>
        </w:numPr>
        <w:autoSpaceDE w:val="0"/>
        <w:autoSpaceDN w:val="0"/>
        <w:adjustRightInd w:val="0"/>
        <w:ind w:left="426" w:hanging="426"/>
        <w:jc w:val="both"/>
        <w:outlineLvl w:val="0"/>
        <w:rPr>
          <w:b/>
          <w:sz w:val="22"/>
          <w:szCs w:val="22"/>
        </w:rPr>
      </w:pPr>
      <w:r w:rsidRPr="00622169">
        <w:rPr>
          <w:b/>
          <w:sz w:val="22"/>
          <w:szCs w:val="22"/>
        </w:rPr>
        <w:t>Dokumentacija javnega razpisa</w:t>
      </w:r>
    </w:p>
    <w:p w14:paraId="0821AED6" w14:textId="77777777" w:rsidR="002B1ECE" w:rsidRPr="00622169" w:rsidRDefault="002B1ECE" w:rsidP="00963486">
      <w:pPr>
        <w:pStyle w:val="Odstavekseznama"/>
        <w:autoSpaceDE w:val="0"/>
        <w:autoSpaceDN w:val="0"/>
        <w:adjustRightInd w:val="0"/>
        <w:jc w:val="both"/>
        <w:outlineLvl w:val="0"/>
        <w:rPr>
          <w:b/>
          <w:sz w:val="22"/>
          <w:szCs w:val="22"/>
        </w:rPr>
      </w:pPr>
      <w:r w:rsidRPr="00622169">
        <w:rPr>
          <w:b/>
          <w:sz w:val="22"/>
          <w:szCs w:val="22"/>
        </w:rPr>
        <w:t xml:space="preserve"> </w:t>
      </w:r>
    </w:p>
    <w:p w14:paraId="0F3CFED1" w14:textId="77777777" w:rsidR="002B1ECE" w:rsidRPr="00622169" w:rsidRDefault="002B1ECE" w:rsidP="002B1ECE">
      <w:pPr>
        <w:autoSpaceDE w:val="0"/>
        <w:autoSpaceDN w:val="0"/>
        <w:adjustRightInd w:val="0"/>
        <w:jc w:val="both"/>
        <w:rPr>
          <w:rFonts w:ascii="Times New Roman" w:hAnsi="Times New Roman" w:cs="Times New Roman"/>
          <w:sz w:val="22"/>
          <w:szCs w:val="22"/>
        </w:rPr>
      </w:pPr>
      <w:r w:rsidRPr="00622169">
        <w:rPr>
          <w:rFonts w:ascii="Times New Roman" w:hAnsi="Times New Roman" w:cs="Times New Roman"/>
          <w:sz w:val="22"/>
          <w:szCs w:val="22"/>
        </w:rPr>
        <w:t>Dokumentacija javnega razpisa obsega:</w:t>
      </w:r>
    </w:p>
    <w:p w14:paraId="32085ECF" w14:textId="5754DF62" w:rsidR="002B1ECE" w:rsidRDefault="002B1ECE" w:rsidP="002B1ECE">
      <w:pPr>
        <w:numPr>
          <w:ilvl w:val="0"/>
          <w:numId w:val="4"/>
        </w:numPr>
        <w:autoSpaceDE w:val="0"/>
        <w:autoSpaceDN w:val="0"/>
        <w:adjustRightInd w:val="0"/>
        <w:jc w:val="both"/>
        <w:rPr>
          <w:rFonts w:ascii="Times New Roman" w:hAnsi="Times New Roman" w:cs="Times New Roman"/>
          <w:sz w:val="22"/>
          <w:szCs w:val="22"/>
        </w:rPr>
      </w:pPr>
      <w:r w:rsidRPr="00622169">
        <w:rPr>
          <w:rFonts w:ascii="Times New Roman" w:hAnsi="Times New Roman" w:cs="Times New Roman"/>
          <w:sz w:val="22"/>
          <w:szCs w:val="22"/>
        </w:rPr>
        <w:t xml:space="preserve">besedilo javnega razpisa </w:t>
      </w:r>
      <w:r w:rsidR="00F81B5A" w:rsidRPr="00622169">
        <w:rPr>
          <w:rFonts w:ascii="Times New Roman" w:hAnsi="Times New Roman" w:cs="Times New Roman"/>
          <w:sz w:val="22"/>
          <w:szCs w:val="22"/>
        </w:rPr>
        <w:t>JR</w:t>
      </w:r>
      <w:r w:rsidR="00AF7179">
        <w:rPr>
          <w:rFonts w:ascii="Times New Roman" w:hAnsi="Times New Roman" w:cs="Times New Roman"/>
          <w:sz w:val="22"/>
          <w:szCs w:val="22"/>
        </w:rPr>
        <w:t>6</w:t>
      </w:r>
      <w:r w:rsidRPr="00622169">
        <w:rPr>
          <w:rFonts w:ascii="Times New Roman" w:hAnsi="Times New Roman" w:cs="Times New Roman"/>
          <w:sz w:val="22"/>
          <w:szCs w:val="22"/>
        </w:rPr>
        <w:t>–</w:t>
      </w:r>
      <w:r w:rsidR="00AF7179">
        <w:rPr>
          <w:rFonts w:ascii="Times New Roman" w:hAnsi="Times New Roman" w:cs="Times New Roman"/>
          <w:sz w:val="22"/>
          <w:szCs w:val="22"/>
        </w:rPr>
        <w:t>KRITIKA</w:t>
      </w:r>
      <w:r w:rsidR="008B0945" w:rsidRPr="00622169">
        <w:rPr>
          <w:rFonts w:ascii="Times New Roman" w:hAnsi="Times New Roman" w:cs="Times New Roman"/>
          <w:sz w:val="22"/>
          <w:szCs w:val="22"/>
        </w:rPr>
        <w:t>–</w:t>
      </w:r>
      <w:r w:rsidR="00AF7179">
        <w:rPr>
          <w:rFonts w:ascii="Times New Roman" w:hAnsi="Times New Roman" w:cs="Times New Roman"/>
          <w:sz w:val="22"/>
          <w:szCs w:val="22"/>
        </w:rPr>
        <w:t>SM</w:t>
      </w:r>
      <w:r w:rsidR="008B0945" w:rsidRPr="00622169">
        <w:rPr>
          <w:rFonts w:ascii="Times New Roman" w:hAnsi="Times New Roman" w:cs="Times New Roman"/>
          <w:sz w:val="22"/>
          <w:szCs w:val="22"/>
        </w:rPr>
        <w:t>–</w:t>
      </w:r>
      <w:r w:rsidRPr="00622169">
        <w:rPr>
          <w:rFonts w:ascii="Times New Roman" w:hAnsi="Times New Roman" w:cs="Times New Roman"/>
          <w:sz w:val="22"/>
          <w:szCs w:val="22"/>
        </w:rPr>
        <w:t>20</w:t>
      </w:r>
      <w:r w:rsidR="00A21B34" w:rsidRPr="00622169">
        <w:rPr>
          <w:rFonts w:ascii="Times New Roman" w:hAnsi="Times New Roman" w:cs="Times New Roman"/>
          <w:sz w:val="22"/>
          <w:szCs w:val="22"/>
        </w:rPr>
        <w:t>2</w:t>
      </w:r>
      <w:r w:rsidR="00AF7179">
        <w:rPr>
          <w:rFonts w:ascii="Times New Roman" w:hAnsi="Times New Roman" w:cs="Times New Roman"/>
          <w:sz w:val="22"/>
          <w:szCs w:val="22"/>
        </w:rPr>
        <w:t>3</w:t>
      </w:r>
      <w:r w:rsidR="00CE61F4">
        <w:rPr>
          <w:rFonts w:ascii="Times New Roman" w:hAnsi="Times New Roman" w:cs="Times New Roman"/>
          <w:sz w:val="22"/>
          <w:szCs w:val="22"/>
        </w:rPr>
        <w:t>,</w:t>
      </w:r>
    </w:p>
    <w:p w14:paraId="2443D76E" w14:textId="6E0A9EF2" w:rsidR="005565CF" w:rsidRDefault="00AF7179" w:rsidP="002B1ECE">
      <w:pPr>
        <w:numPr>
          <w:ilvl w:val="0"/>
          <w:numId w:val="4"/>
        </w:num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prijavni obrazec OBR1-KRITIKA-SM</w:t>
      </w:r>
      <w:r w:rsidR="00CE61F4">
        <w:rPr>
          <w:rFonts w:ascii="Times New Roman" w:hAnsi="Times New Roman" w:cs="Times New Roman"/>
          <w:sz w:val="22"/>
          <w:szCs w:val="22"/>
        </w:rPr>
        <w:t>,</w:t>
      </w:r>
    </w:p>
    <w:p w14:paraId="12D36D6A" w14:textId="28809CC8" w:rsidR="00AF7179" w:rsidRPr="00622169" w:rsidRDefault="005565CF" w:rsidP="002B1ECE">
      <w:pPr>
        <w:numPr>
          <w:ilvl w:val="0"/>
          <w:numId w:val="4"/>
        </w:numPr>
        <w:autoSpaceDE w:val="0"/>
        <w:autoSpaceDN w:val="0"/>
        <w:adjustRightInd w:val="0"/>
        <w:jc w:val="both"/>
        <w:rPr>
          <w:rFonts w:ascii="Times New Roman" w:hAnsi="Times New Roman" w:cs="Times New Roman"/>
          <w:sz w:val="22"/>
          <w:szCs w:val="22"/>
        </w:rPr>
      </w:pPr>
      <w:r w:rsidRPr="00622169">
        <w:rPr>
          <w:rFonts w:ascii="Times New Roman" w:hAnsi="Times New Roman" w:cs="Times New Roman"/>
          <w:sz w:val="22"/>
          <w:szCs w:val="22"/>
        </w:rPr>
        <w:t>prijavni obrazec OBR2–</w:t>
      </w:r>
      <w:r w:rsidRPr="00AF7179">
        <w:rPr>
          <w:rFonts w:ascii="Times New Roman" w:hAnsi="Times New Roman" w:cs="Times New Roman"/>
          <w:sz w:val="22"/>
          <w:szCs w:val="22"/>
        </w:rPr>
        <w:t xml:space="preserve"> </w:t>
      </w:r>
      <w:r>
        <w:rPr>
          <w:rFonts w:ascii="Times New Roman" w:hAnsi="Times New Roman" w:cs="Times New Roman"/>
          <w:sz w:val="22"/>
          <w:szCs w:val="22"/>
        </w:rPr>
        <w:t>KRITIKA</w:t>
      </w:r>
      <w:r w:rsidRPr="00622169">
        <w:rPr>
          <w:rFonts w:ascii="Times New Roman" w:hAnsi="Times New Roman" w:cs="Times New Roman"/>
          <w:sz w:val="22"/>
          <w:szCs w:val="22"/>
        </w:rPr>
        <w:t>–SM</w:t>
      </w:r>
      <w:r>
        <w:rPr>
          <w:rFonts w:ascii="Times New Roman" w:hAnsi="Times New Roman" w:cs="Times New Roman"/>
          <w:sz w:val="22"/>
          <w:szCs w:val="22"/>
        </w:rPr>
        <w:t xml:space="preserve"> </w:t>
      </w:r>
      <w:r w:rsidRPr="00622169">
        <w:rPr>
          <w:rFonts w:ascii="Times New Roman" w:hAnsi="Times New Roman" w:cs="Times New Roman"/>
          <w:sz w:val="22"/>
          <w:szCs w:val="22"/>
        </w:rPr>
        <w:t>Finančna konstrukcija projekta</w:t>
      </w:r>
      <w:r w:rsidR="00CE61F4">
        <w:rPr>
          <w:rFonts w:ascii="Times New Roman" w:hAnsi="Times New Roman" w:cs="Times New Roman"/>
          <w:sz w:val="22"/>
          <w:szCs w:val="22"/>
        </w:rPr>
        <w:t>.</w:t>
      </w:r>
    </w:p>
    <w:p w14:paraId="1FE93726" w14:textId="77777777" w:rsidR="00AF7179" w:rsidRDefault="00AF7179" w:rsidP="002B1ECE">
      <w:pPr>
        <w:autoSpaceDE w:val="0"/>
        <w:autoSpaceDN w:val="0"/>
        <w:adjustRightInd w:val="0"/>
        <w:jc w:val="both"/>
        <w:rPr>
          <w:rFonts w:ascii="Times New Roman" w:hAnsi="Times New Roman" w:cs="Times New Roman"/>
          <w:sz w:val="22"/>
          <w:szCs w:val="22"/>
        </w:rPr>
      </w:pPr>
    </w:p>
    <w:p w14:paraId="6CE11820" w14:textId="39D79E85" w:rsidR="002B1ECE" w:rsidRPr="00622169" w:rsidRDefault="002B1ECE" w:rsidP="002B1ECE">
      <w:pPr>
        <w:autoSpaceDE w:val="0"/>
        <w:autoSpaceDN w:val="0"/>
        <w:adjustRightInd w:val="0"/>
        <w:jc w:val="both"/>
        <w:rPr>
          <w:rFonts w:ascii="Times New Roman" w:hAnsi="Times New Roman" w:cs="Times New Roman"/>
          <w:sz w:val="22"/>
          <w:szCs w:val="22"/>
        </w:rPr>
      </w:pPr>
      <w:r w:rsidRPr="00622169">
        <w:rPr>
          <w:rFonts w:ascii="Times New Roman" w:hAnsi="Times New Roman" w:cs="Times New Roman"/>
          <w:sz w:val="22"/>
          <w:szCs w:val="22"/>
        </w:rPr>
        <w:t>Prijavitelji morajo predložiti v celoti izpolnjeno naslednjo dokumentacijo razpisa:</w:t>
      </w:r>
    </w:p>
    <w:p w14:paraId="2C21DA83" w14:textId="27A448C3" w:rsidR="002B1ECE" w:rsidRPr="00622169"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r w:rsidRPr="00622169">
        <w:rPr>
          <w:rFonts w:ascii="Times New Roman" w:hAnsi="Times New Roman" w:cs="Times New Roman"/>
          <w:sz w:val="22"/>
          <w:szCs w:val="22"/>
        </w:rPr>
        <w:t>prijavni obrazec OBR1–</w:t>
      </w:r>
      <w:bookmarkStart w:id="4" w:name="_Hlk131426744"/>
      <w:r w:rsidR="00AF7179">
        <w:rPr>
          <w:rFonts w:ascii="Times New Roman" w:hAnsi="Times New Roman" w:cs="Times New Roman"/>
          <w:sz w:val="22"/>
          <w:szCs w:val="22"/>
        </w:rPr>
        <w:t>KRITIKA</w:t>
      </w:r>
      <w:r w:rsidR="00AF7179" w:rsidRPr="00622169">
        <w:rPr>
          <w:rFonts w:ascii="Times New Roman" w:hAnsi="Times New Roman" w:cs="Times New Roman"/>
          <w:sz w:val="22"/>
          <w:szCs w:val="22"/>
        </w:rPr>
        <w:t>–</w:t>
      </w:r>
      <w:r w:rsidR="00911219" w:rsidRPr="00622169">
        <w:rPr>
          <w:rFonts w:ascii="Times New Roman" w:hAnsi="Times New Roman" w:cs="Times New Roman"/>
          <w:sz w:val="22"/>
          <w:szCs w:val="22"/>
        </w:rPr>
        <w:t>SM</w:t>
      </w:r>
      <w:bookmarkStart w:id="5" w:name="_Hlk131426724"/>
      <w:r w:rsidR="00635F4A" w:rsidRPr="00622169">
        <w:rPr>
          <w:rFonts w:ascii="Times New Roman" w:hAnsi="Times New Roman" w:cs="Times New Roman"/>
          <w:sz w:val="22"/>
          <w:szCs w:val="22"/>
        </w:rPr>
        <w:t>–</w:t>
      </w:r>
      <w:bookmarkEnd w:id="5"/>
      <w:bookmarkEnd w:id="4"/>
      <w:r w:rsidR="00635F4A" w:rsidRPr="00622169">
        <w:rPr>
          <w:rFonts w:ascii="Times New Roman" w:hAnsi="Times New Roman" w:cs="Times New Roman"/>
          <w:sz w:val="22"/>
          <w:szCs w:val="22"/>
        </w:rPr>
        <w:t>20</w:t>
      </w:r>
      <w:r w:rsidR="00A21B34" w:rsidRPr="00622169">
        <w:rPr>
          <w:rFonts w:ascii="Times New Roman" w:hAnsi="Times New Roman" w:cs="Times New Roman"/>
          <w:sz w:val="22"/>
          <w:szCs w:val="22"/>
        </w:rPr>
        <w:t>2</w:t>
      </w:r>
      <w:r w:rsidR="00AF7179">
        <w:rPr>
          <w:rFonts w:ascii="Times New Roman" w:hAnsi="Times New Roman" w:cs="Times New Roman"/>
          <w:sz w:val="22"/>
          <w:szCs w:val="22"/>
        </w:rPr>
        <w:t>3</w:t>
      </w:r>
      <w:r w:rsidRPr="00622169">
        <w:rPr>
          <w:rFonts w:ascii="Times New Roman" w:hAnsi="Times New Roman" w:cs="Times New Roman"/>
          <w:sz w:val="22"/>
          <w:szCs w:val="22"/>
        </w:rPr>
        <w:t xml:space="preserve"> Predstavitev projekta z izjavami prijavitelja,</w:t>
      </w:r>
    </w:p>
    <w:p w14:paraId="29C8A57D" w14:textId="2BF83950" w:rsidR="002B1ECE" w:rsidRPr="00622169"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bookmarkStart w:id="6" w:name="_Hlk131665466"/>
      <w:r w:rsidRPr="00622169">
        <w:rPr>
          <w:rFonts w:ascii="Times New Roman" w:hAnsi="Times New Roman" w:cs="Times New Roman"/>
          <w:sz w:val="22"/>
          <w:szCs w:val="22"/>
        </w:rPr>
        <w:t>prijavni obrazec OBR2–</w:t>
      </w:r>
      <w:r w:rsidR="00AF7179" w:rsidRPr="00AF7179">
        <w:rPr>
          <w:rFonts w:ascii="Times New Roman" w:hAnsi="Times New Roman" w:cs="Times New Roman"/>
          <w:sz w:val="22"/>
          <w:szCs w:val="22"/>
        </w:rPr>
        <w:t xml:space="preserve"> </w:t>
      </w:r>
      <w:r w:rsidR="00AF7179">
        <w:rPr>
          <w:rFonts w:ascii="Times New Roman" w:hAnsi="Times New Roman" w:cs="Times New Roman"/>
          <w:sz w:val="22"/>
          <w:szCs w:val="22"/>
        </w:rPr>
        <w:t>KRITIKA</w:t>
      </w:r>
      <w:r w:rsidR="00AF7179" w:rsidRPr="00622169">
        <w:rPr>
          <w:rFonts w:ascii="Times New Roman" w:hAnsi="Times New Roman" w:cs="Times New Roman"/>
          <w:sz w:val="22"/>
          <w:szCs w:val="22"/>
        </w:rPr>
        <w:t>–SM</w:t>
      </w:r>
      <w:r w:rsidR="00AF7179">
        <w:rPr>
          <w:rFonts w:ascii="Times New Roman" w:hAnsi="Times New Roman" w:cs="Times New Roman"/>
          <w:sz w:val="22"/>
          <w:szCs w:val="22"/>
        </w:rPr>
        <w:t xml:space="preserve"> </w:t>
      </w:r>
      <w:r w:rsidRPr="00622169">
        <w:rPr>
          <w:rFonts w:ascii="Times New Roman" w:hAnsi="Times New Roman" w:cs="Times New Roman"/>
          <w:sz w:val="22"/>
          <w:szCs w:val="22"/>
        </w:rPr>
        <w:t>Finančna konstrukcija projekta</w:t>
      </w:r>
      <w:bookmarkEnd w:id="6"/>
      <w:r w:rsidRPr="00622169">
        <w:rPr>
          <w:rFonts w:ascii="Times New Roman" w:hAnsi="Times New Roman" w:cs="Times New Roman"/>
          <w:sz w:val="22"/>
          <w:szCs w:val="22"/>
        </w:rPr>
        <w:t>,</w:t>
      </w:r>
    </w:p>
    <w:p w14:paraId="11817458" w14:textId="0C1DAC78" w:rsidR="004A70E1" w:rsidRPr="00622169" w:rsidRDefault="002B1ECE" w:rsidP="0066723A">
      <w:pPr>
        <w:numPr>
          <w:ilvl w:val="0"/>
          <w:numId w:val="4"/>
        </w:numPr>
        <w:tabs>
          <w:tab w:val="clear" w:pos="340"/>
          <w:tab w:val="num" w:pos="851"/>
        </w:tabs>
        <w:ind w:left="851" w:hanging="284"/>
        <w:jc w:val="both"/>
        <w:rPr>
          <w:rFonts w:ascii="Times New Roman" w:hAnsi="Times New Roman" w:cs="Times New Roman"/>
          <w:sz w:val="22"/>
          <w:szCs w:val="22"/>
        </w:rPr>
      </w:pPr>
      <w:r w:rsidRPr="00622169">
        <w:rPr>
          <w:rFonts w:ascii="Times New Roman" w:hAnsi="Times New Roman" w:cs="Times New Roman"/>
          <w:sz w:val="22"/>
          <w:szCs w:val="22"/>
        </w:rPr>
        <w:t>dokazilo o plačilu tarife JAK, skladno s Tarifo za izvajanje storitev Javne agencije za knjigo Republike Slovenije (UL RS, št. 4/13 in 50/14).</w:t>
      </w:r>
    </w:p>
    <w:p w14:paraId="5344D856" w14:textId="77777777" w:rsidR="0066723A" w:rsidRPr="00622169" w:rsidRDefault="0066723A" w:rsidP="0066723A">
      <w:pPr>
        <w:ind w:left="851"/>
        <w:jc w:val="both"/>
        <w:rPr>
          <w:rFonts w:ascii="Times New Roman" w:hAnsi="Times New Roman" w:cs="Times New Roman"/>
          <w:sz w:val="22"/>
          <w:szCs w:val="22"/>
        </w:rPr>
      </w:pPr>
    </w:p>
    <w:p w14:paraId="7117FA63" w14:textId="7CBDD9B5" w:rsidR="00963486" w:rsidRPr="00622169" w:rsidRDefault="004768B2" w:rsidP="00CE61F4">
      <w:pPr>
        <w:pStyle w:val="Odstavekseznama"/>
        <w:numPr>
          <w:ilvl w:val="0"/>
          <w:numId w:val="11"/>
        </w:numPr>
        <w:autoSpaceDE w:val="0"/>
        <w:autoSpaceDN w:val="0"/>
        <w:adjustRightInd w:val="0"/>
        <w:ind w:left="426" w:hanging="426"/>
        <w:jc w:val="both"/>
        <w:rPr>
          <w:b/>
          <w:sz w:val="22"/>
          <w:szCs w:val="22"/>
        </w:rPr>
      </w:pPr>
      <w:r w:rsidRPr="00622169">
        <w:rPr>
          <w:rFonts w:eastAsia="MS Mincho"/>
          <w:b/>
          <w:noProof/>
          <w:sz w:val="22"/>
          <w:szCs w:val="22"/>
        </w:rPr>
        <w:t>Pristojna uslužbenka za dodatne informacije in pojasnila</w:t>
      </w:r>
      <w:r w:rsidRPr="00622169" w:rsidDel="004768B2">
        <w:rPr>
          <w:b/>
          <w:sz w:val="22"/>
          <w:szCs w:val="22"/>
        </w:rPr>
        <w:t xml:space="preserve"> </w:t>
      </w:r>
    </w:p>
    <w:p w14:paraId="725F80C4" w14:textId="77777777" w:rsidR="00A51702" w:rsidRPr="00622169" w:rsidRDefault="00A51702" w:rsidP="00E327AA">
      <w:pPr>
        <w:autoSpaceDE w:val="0"/>
        <w:autoSpaceDN w:val="0"/>
        <w:adjustRightInd w:val="0"/>
        <w:jc w:val="both"/>
        <w:rPr>
          <w:rFonts w:ascii="Times New Roman" w:eastAsia="MS Mincho" w:hAnsi="Times New Roman" w:cs="Times New Roman"/>
          <w:noProof/>
          <w:sz w:val="22"/>
          <w:szCs w:val="22"/>
        </w:rPr>
      </w:pPr>
    </w:p>
    <w:p w14:paraId="1BA7169A" w14:textId="2D4CB243" w:rsidR="00E327AA" w:rsidRPr="00622169" w:rsidRDefault="00E327AA" w:rsidP="00E327AA">
      <w:pPr>
        <w:autoSpaceDE w:val="0"/>
        <w:autoSpaceDN w:val="0"/>
        <w:adjustRightInd w:val="0"/>
        <w:jc w:val="both"/>
        <w:rPr>
          <w:rFonts w:ascii="Times New Roman" w:eastAsia="MS Mincho" w:hAnsi="Times New Roman" w:cs="Times New Roman"/>
          <w:noProof/>
          <w:sz w:val="22"/>
          <w:szCs w:val="22"/>
        </w:rPr>
      </w:pPr>
      <w:r w:rsidRPr="00622169">
        <w:rPr>
          <w:rFonts w:ascii="Times New Roman" w:eastAsia="MS Mincho" w:hAnsi="Times New Roman" w:cs="Times New Roman"/>
          <w:noProof/>
          <w:sz w:val="22"/>
          <w:szCs w:val="22"/>
        </w:rPr>
        <w:t>Informacije lahko dobite</w:t>
      </w:r>
      <w:r w:rsidRPr="00622169">
        <w:rPr>
          <w:rFonts w:ascii="Times New Roman" w:eastAsia="MS Mincho" w:hAnsi="Times New Roman" w:cs="Times New Roman"/>
          <w:sz w:val="22"/>
          <w:szCs w:val="22"/>
        </w:rPr>
        <w:t xml:space="preserve"> na spletni strani JAK www.jakrs.si,</w:t>
      </w:r>
      <w:r w:rsidRPr="00622169">
        <w:rPr>
          <w:rFonts w:ascii="Times New Roman" w:eastAsia="MS Mincho" w:hAnsi="Times New Roman" w:cs="Times New Roman"/>
          <w:noProof/>
          <w:sz w:val="22"/>
          <w:szCs w:val="22"/>
        </w:rPr>
        <w:t xml:space="preserve"> po telefonu vsak delavnik med 10. in 12. uro in po elektronski pošti pri pristojni svetovalki: </w:t>
      </w:r>
    </w:p>
    <w:p w14:paraId="756DBF94" w14:textId="77777777" w:rsidR="002B1ECE" w:rsidRPr="00622169" w:rsidRDefault="002B1ECE" w:rsidP="002B1ECE">
      <w:pPr>
        <w:jc w:val="both"/>
        <w:rPr>
          <w:rFonts w:ascii="Times New Roman" w:hAnsi="Times New Roman" w:cs="Times New Roman"/>
          <w:sz w:val="22"/>
          <w:szCs w:val="22"/>
        </w:rPr>
      </w:pPr>
      <w:r w:rsidRPr="00622169">
        <w:rPr>
          <w:rFonts w:ascii="Times New Roman" w:hAnsi="Times New Roman" w:cs="Times New Roman"/>
          <w:sz w:val="22"/>
          <w:szCs w:val="22"/>
        </w:rPr>
        <w:t xml:space="preserve">Vlasta Vičič, </w:t>
      </w:r>
      <w:proofErr w:type="spellStart"/>
      <w:r w:rsidRPr="00622169">
        <w:rPr>
          <w:rFonts w:ascii="Times New Roman" w:hAnsi="Times New Roman" w:cs="Times New Roman"/>
          <w:sz w:val="22"/>
          <w:szCs w:val="22"/>
        </w:rPr>
        <w:t>tel</w:t>
      </w:r>
      <w:proofErr w:type="spellEnd"/>
      <w:r w:rsidRPr="00622169">
        <w:rPr>
          <w:rFonts w:ascii="Times New Roman" w:hAnsi="Times New Roman" w:cs="Times New Roman"/>
          <w:sz w:val="22"/>
          <w:szCs w:val="22"/>
        </w:rPr>
        <w:t>: 01 369 58 26, vlasta.vicic@jakrs.si</w:t>
      </w:r>
    </w:p>
    <w:p w14:paraId="674BA911" w14:textId="77777777" w:rsidR="002B1ECE" w:rsidRPr="00622169" w:rsidRDefault="002B1ECE" w:rsidP="002B1ECE">
      <w:pPr>
        <w:jc w:val="both"/>
        <w:rPr>
          <w:rFonts w:ascii="Times New Roman" w:hAnsi="Times New Roman" w:cs="Times New Roman"/>
          <w:sz w:val="22"/>
          <w:szCs w:val="22"/>
        </w:rPr>
      </w:pPr>
    </w:p>
    <w:p w14:paraId="39C7C25E" w14:textId="77777777" w:rsidR="004768B2" w:rsidRPr="00622169" w:rsidRDefault="004768B2" w:rsidP="002B1ECE">
      <w:pPr>
        <w:jc w:val="both"/>
        <w:rPr>
          <w:rFonts w:ascii="Times New Roman" w:hAnsi="Times New Roman" w:cs="Times New Roman"/>
          <w:sz w:val="22"/>
          <w:szCs w:val="22"/>
        </w:rPr>
      </w:pPr>
    </w:p>
    <w:p w14:paraId="5CA1DC2C" w14:textId="3FA82D97" w:rsidR="002B1ECE" w:rsidRPr="00622169" w:rsidRDefault="00AF7179" w:rsidP="002B1ECE">
      <w:pPr>
        <w:ind w:left="5580"/>
        <w:jc w:val="both"/>
        <w:outlineLvl w:val="0"/>
        <w:rPr>
          <w:rFonts w:ascii="Times New Roman" w:hAnsi="Times New Roman" w:cs="Times New Roman"/>
          <w:sz w:val="22"/>
          <w:szCs w:val="22"/>
        </w:rPr>
      </w:pPr>
      <w:r>
        <w:rPr>
          <w:rFonts w:ascii="Times New Roman" w:hAnsi="Times New Roman" w:cs="Times New Roman"/>
          <w:sz w:val="22"/>
          <w:szCs w:val="22"/>
        </w:rPr>
        <w:t>Katja Stergar</w:t>
      </w:r>
    </w:p>
    <w:p w14:paraId="48886C82" w14:textId="06951999" w:rsidR="002B1ECE" w:rsidRPr="00622169" w:rsidRDefault="00AF7179" w:rsidP="002B1ECE">
      <w:pPr>
        <w:ind w:left="5580"/>
        <w:jc w:val="both"/>
        <w:rPr>
          <w:rFonts w:ascii="Times New Roman" w:hAnsi="Times New Roman" w:cs="Times New Roman"/>
          <w:sz w:val="22"/>
          <w:szCs w:val="22"/>
        </w:rPr>
      </w:pPr>
      <w:r>
        <w:rPr>
          <w:rFonts w:ascii="Times New Roman" w:hAnsi="Times New Roman" w:cs="Times New Roman"/>
          <w:sz w:val="22"/>
          <w:szCs w:val="22"/>
        </w:rPr>
        <w:t xml:space="preserve">v. d. </w:t>
      </w:r>
      <w:r w:rsidR="00D32639" w:rsidRPr="00622169">
        <w:rPr>
          <w:rFonts w:ascii="Times New Roman" w:hAnsi="Times New Roman" w:cs="Times New Roman"/>
          <w:sz w:val="22"/>
          <w:szCs w:val="22"/>
        </w:rPr>
        <w:t>d</w:t>
      </w:r>
      <w:r w:rsidR="00E60242" w:rsidRPr="00622169">
        <w:rPr>
          <w:rFonts w:ascii="Times New Roman" w:hAnsi="Times New Roman" w:cs="Times New Roman"/>
          <w:sz w:val="22"/>
          <w:szCs w:val="22"/>
        </w:rPr>
        <w:t>irektor</w:t>
      </w:r>
      <w:r>
        <w:rPr>
          <w:rFonts w:ascii="Times New Roman" w:hAnsi="Times New Roman" w:cs="Times New Roman"/>
          <w:sz w:val="22"/>
          <w:szCs w:val="22"/>
        </w:rPr>
        <w:t>ja</w:t>
      </w:r>
      <w:r w:rsidR="00E60242" w:rsidRPr="00622169">
        <w:rPr>
          <w:rFonts w:ascii="Times New Roman" w:hAnsi="Times New Roman" w:cs="Times New Roman"/>
          <w:sz w:val="22"/>
          <w:szCs w:val="22"/>
        </w:rPr>
        <w:t xml:space="preserve"> </w:t>
      </w:r>
      <w:r w:rsidR="002B1ECE" w:rsidRPr="00622169">
        <w:rPr>
          <w:rFonts w:ascii="Times New Roman" w:hAnsi="Times New Roman" w:cs="Times New Roman"/>
          <w:sz w:val="22"/>
          <w:szCs w:val="22"/>
        </w:rPr>
        <w:t>Javne agencije za knjigo RS</w:t>
      </w:r>
    </w:p>
    <w:sectPr w:rsidR="002B1ECE" w:rsidRPr="00622169" w:rsidSect="00362BBE">
      <w:footerReference w:type="default" r:id="rId12"/>
      <w:headerReference w:type="first" r:id="rId13"/>
      <w:footerReference w:type="first" r:id="rId14"/>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72741"/>
      <w:docPartObj>
        <w:docPartGallery w:val="Page Numbers (Bottom of Page)"/>
        <w:docPartUnique/>
      </w:docPartObj>
    </w:sdtPr>
    <w:sdtEndPr>
      <w:rPr>
        <w:b/>
      </w:rPr>
    </w:sdtEndPr>
    <w:sdtContent>
      <w:p w14:paraId="5C88EC38" w14:textId="592DF049" w:rsidR="00246465" w:rsidRPr="00087741" w:rsidRDefault="00F81B5A" w:rsidP="00CF5B11">
        <w:pPr>
          <w:tabs>
            <w:tab w:val="left" w:pos="8732"/>
          </w:tabs>
          <w:spacing w:line="230" w:lineRule="exact"/>
          <w:ind w:right="-1472"/>
          <w:jc w:val="center"/>
          <w:rPr>
            <w:rFonts w:cstheme="majorHAnsi"/>
            <w:sz w:val="16"/>
            <w:szCs w:val="16"/>
          </w:rPr>
        </w:pPr>
        <w:r>
          <w:rPr>
            <w:rFonts w:cstheme="majorHAnsi"/>
            <w:sz w:val="16"/>
            <w:szCs w:val="16"/>
          </w:rPr>
          <w:t>JR</w:t>
        </w:r>
        <w:r w:rsidR="00622169">
          <w:rPr>
            <w:rFonts w:cstheme="majorHAnsi"/>
            <w:sz w:val="16"/>
            <w:szCs w:val="16"/>
          </w:rPr>
          <w:t>6</w:t>
        </w:r>
        <w:r w:rsidR="00E32AEB" w:rsidRPr="00087741">
          <w:rPr>
            <w:rFonts w:cstheme="majorHAnsi"/>
            <w:sz w:val="16"/>
            <w:szCs w:val="16"/>
          </w:rPr>
          <w:t>-</w:t>
        </w:r>
        <w:r w:rsidR="00622169">
          <w:rPr>
            <w:rFonts w:cstheme="majorHAnsi"/>
            <w:sz w:val="16"/>
            <w:szCs w:val="16"/>
          </w:rPr>
          <w:t xml:space="preserve"> KRITIKA-SM-2023</w:t>
        </w:r>
        <w:r w:rsidR="00E32AEB">
          <w:rPr>
            <w:rFonts w:cstheme="majorHAnsi"/>
            <w:sz w:val="16"/>
            <w:szCs w:val="16"/>
          </w:rPr>
          <w:t xml:space="preserve"> </w:t>
        </w:r>
        <w:r w:rsidR="00E32AEB" w:rsidRPr="00087741">
          <w:rPr>
            <w:rFonts w:cstheme="majorHAnsi"/>
            <w:sz w:val="16"/>
            <w:szCs w:val="16"/>
          </w:rPr>
          <w:t>besedilo</w:t>
        </w:r>
      </w:p>
      <w:p w14:paraId="0BDB0C18" w14:textId="4F29EE59"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696988">
          <w:rPr>
            <w:b/>
            <w:noProof/>
          </w:rPr>
          <w:t>8</w:t>
        </w:r>
        <w:r w:rsidRPr="001A236E">
          <w:rPr>
            <w:b/>
          </w:rPr>
          <w:fldChar w:fldCharType="end"/>
        </w:r>
      </w:p>
    </w:sdtContent>
  </w:sdt>
  <w:p w14:paraId="6D6BAFD6" w14:textId="77777777" w:rsidR="00246465" w:rsidRDefault="00690FD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384722"/>
      <w:docPartObj>
        <w:docPartGallery w:val="Page Numbers (Bottom of Page)"/>
        <w:docPartUnique/>
      </w:docPartObj>
    </w:sdtPr>
    <w:sdtEndPr>
      <w:rPr>
        <w:b/>
        <w:szCs w:val="20"/>
      </w:rPr>
    </w:sdtEndPr>
    <w:sdtContent>
      <w:p w14:paraId="393A8D28" w14:textId="1DB5FDA0"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JR</w:t>
        </w:r>
        <w:r w:rsidR="00B6096C">
          <w:rPr>
            <w:rFonts w:cstheme="majorHAnsi"/>
            <w:sz w:val="16"/>
            <w:szCs w:val="16"/>
          </w:rPr>
          <w:t>6</w:t>
        </w:r>
        <w:r w:rsidRPr="00087741">
          <w:rPr>
            <w:rFonts w:cstheme="majorHAnsi"/>
            <w:sz w:val="16"/>
            <w:szCs w:val="16"/>
          </w:rPr>
          <w:t>-</w:t>
        </w:r>
        <w:r w:rsidR="00B6096C">
          <w:rPr>
            <w:rFonts w:cstheme="majorHAnsi"/>
            <w:sz w:val="16"/>
            <w:szCs w:val="16"/>
          </w:rPr>
          <w:t>KRITIKA-SM</w:t>
        </w:r>
        <w:r w:rsidRPr="00087741">
          <w:rPr>
            <w:rFonts w:cstheme="majorHAnsi"/>
            <w:sz w:val="16"/>
            <w:szCs w:val="16"/>
          </w:rPr>
          <w:t>-20</w:t>
        </w:r>
        <w:r w:rsidR="00B87CEB">
          <w:rPr>
            <w:rFonts w:cstheme="majorHAnsi"/>
            <w:sz w:val="16"/>
            <w:szCs w:val="16"/>
          </w:rPr>
          <w:t>2</w:t>
        </w:r>
        <w:r w:rsidR="00B6096C">
          <w:rPr>
            <w:rFonts w:cstheme="majorHAnsi"/>
            <w:sz w:val="16"/>
            <w:szCs w:val="16"/>
          </w:rPr>
          <w:t>3</w:t>
        </w:r>
        <w:r>
          <w:rPr>
            <w:rFonts w:cstheme="majorHAnsi"/>
            <w:sz w:val="16"/>
            <w:szCs w:val="16"/>
          </w:rPr>
          <w:t xml:space="preserve"> </w:t>
        </w:r>
        <w:r w:rsidRPr="00087741">
          <w:rPr>
            <w:rFonts w:cstheme="majorHAnsi"/>
            <w:sz w:val="16"/>
            <w:szCs w:val="16"/>
          </w:rPr>
          <w:t>besedilo</w:t>
        </w:r>
      </w:p>
      <w:p w14:paraId="16460BC1" w14:textId="1E012D40"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4F78F2">
          <w:rPr>
            <w:b/>
            <w:noProof/>
            <w:szCs w:val="20"/>
          </w:rPr>
          <w:t>1</w:t>
        </w:r>
        <w:r w:rsidRPr="001A236E">
          <w:rPr>
            <w:b/>
            <w:szCs w:val="20"/>
          </w:rPr>
          <w:fldChar w:fldCharType="end"/>
        </w:r>
      </w:p>
    </w:sdtContent>
  </w:sdt>
  <w:p w14:paraId="183DA4E3" w14:textId="77777777" w:rsidR="00246465" w:rsidRDefault="00690F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B6FB" w14:textId="77777777" w:rsidR="00246465"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0A5F"/>
    <w:multiLevelType w:val="hybridMultilevel"/>
    <w:tmpl w:val="70640DA0"/>
    <w:lvl w:ilvl="0" w:tplc="600C335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131311C"/>
    <w:multiLevelType w:val="hybridMultilevel"/>
    <w:tmpl w:val="86AE5C3C"/>
    <w:lvl w:ilvl="0" w:tplc="D74655DE">
      <w:start w:val="3"/>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6" w15:restartNumberingAfterBreak="0">
    <w:nsid w:val="28091F22"/>
    <w:multiLevelType w:val="hybridMultilevel"/>
    <w:tmpl w:val="3EE4FF8C"/>
    <w:lvl w:ilvl="0" w:tplc="320EBD5C">
      <w:start w:val="2"/>
      <w:numFmt w:val="bullet"/>
      <w:lvlText w:val="-"/>
      <w:lvlJc w:val="left"/>
      <w:pPr>
        <w:tabs>
          <w:tab w:val="num" w:pos="720"/>
        </w:tabs>
        <w:ind w:left="720" w:hanging="360"/>
      </w:pPr>
      <w:rPr>
        <w:rFonts w:ascii="Times New Roman" w:eastAsiaTheme="minorEastAsia"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068BA"/>
    <w:multiLevelType w:val="hybridMultilevel"/>
    <w:tmpl w:val="C62048B6"/>
    <w:lvl w:ilvl="0" w:tplc="D74655DE">
      <w:start w:val="3"/>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1" w15:restartNumberingAfterBreak="0">
    <w:nsid w:val="40EC544E"/>
    <w:multiLevelType w:val="hybridMultilevel"/>
    <w:tmpl w:val="DCD6B69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A864577"/>
    <w:multiLevelType w:val="hybridMultilevel"/>
    <w:tmpl w:val="14DA69C2"/>
    <w:lvl w:ilvl="0" w:tplc="FECA216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E60774"/>
    <w:multiLevelType w:val="hybridMultilevel"/>
    <w:tmpl w:val="A19ED10E"/>
    <w:lvl w:ilvl="0" w:tplc="A380060A">
      <w:start w:val="1"/>
      <w:numFmt w:val="upperLetter"/>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1D9646C"/>
    <w:multiLevelType w:val="hybridMultilevel"/>
    <w:tmpl w:val="611E29DE"/>
    <w:lvl w:ilvl="0" w:tplc="2E7E03DC">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222006">
    <w:abstractNumId w:val="17"/>
  </w:num>
  <w:num w:numId="2" w16cid:durableId="555437657">
    <w:abstractNumId w:val="21"/>
  </w:num>
  <w:num w:numId="3" w16cid:durableId="544682216">
    <w:abstractNumId w:val="15"/>
  </w:num>
  <w:num w:numId="4" w16cid:durableId="1032732231">
    <w:abstractNumId w:val="16"/>
  </w:num>
  <w:num w:numId="5" w16cid:durableId="1596480953">
    <w:abstractNumId w:val="1"/>
  </w:num>
  <w:num w:numId="6" w16cid:durableId="1002976247">
    <w:abstractNumId w:val="5"/>
  </w:num>
  <w:num w:numId="7" w16cid:durableId="496845366">
    <w:abstractNumId w:val="3"/>
  </w:num>
  <w:num w:numId="8" w16cid:durableId="85272557">
    <w:abstractNumId w:val="10"/>
  </w:num>
  <w:num w:numId="9" w16cid:durableId="1412922759">
    <w:abstractNumId w:val="8"/>
  </w:num>
  <w:num w:numId="10" w16cid:durableId="282004813">
    <w:abstractNumId w:val="14"/>
  </w:num>
  <w:num w:numId="11" w16cid:durableId="1089429748">
    <w:abstractNumId w:val="4"/>
  </w:num>
  <w:num w:numId="12" w16cid:durableId="1504592983">
    <w:abstractNumId w:val="9"/>
  </w:num>
  <w:num w:numId="13" w16cid:durableId="35854660">
    <w:abstractNumId w:val="22"/>
  </w:num>
  <w:num w:numId="14" w16cid:durableId="1637951178">
    <w:abstractNumId w:val="0"/>
  </w:num>
  <w:num w:numId="15" w16cid:durableId="1624073170">
    <w:abstractNumId w:val="19"/>
  </w:num>
  <w:num w:numId="16" w16cid:durableId="1313370437">
    <w:abstractNumId w:val="12"/>
  </w:num>
  <w:num w:numId="17" w16cid:durableId="1052191386">
    <w:abstractNumId w:val="13"/>
  </w:num>
  <w:num w:numId="18" w16cid:durableId="1985230233">
    <w:abstractNumId w:val="23"/>
  </w:num>
  <w:num w:numId="19" w16cid:durableId="388264039">
    <w:abstractNumId w:val="7"/>
  </w:num>
  <w:num w:numId="20" w16cid:durableId="770123784">
    <w:abstractNumId w:val="2"/>
  </w:num>
  <w:num w:numId="21" w16cid:durableId="1593855835">
    <w:abstractNumId w:val="11"/>
  </w:num>
  <w:num w:numId="22" w16cid:durableId="74742741">
    <w:abstractNumId w:val="6"/>
  </w:num>
  <w:num w:numId="23" w16cid:durableId="1305349155">
    <w:abstractNumId w:val="18"/>
  </w:num>
  <w:num w:numId="24" w16cid:durableId="1799372826">
    <w:abstractNumId w:val="20"/>
  </w:num>
  <w:num w:numId="25" w16cid:durableId="1951282463">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ja Stergar">
    <w15:presenceInfo w15:providerId="AD" w15:userId="S-1-5-21-4292123116-639093026-141053086-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CE"/>
    <w:rsid w:val="00010B01"/>
    <w:rsid w:val="000172F5"/>
    <w:rsid w:val="00026295"/>
    <w:rsid w:val="00040D4F"/>
    <w:rsid w:val="000713FA"/>
    <w:rsid w:val="00071E8A"/>
    <w:rsid w:val="00077DC7"/>
    <w:rsid w:val="000921DA"/>
    <w:rsid w:val="000A1BAA"/>
    <w:rsid w:val="000A2CA0"/>
    <w:rsid w:val="000B6AAB"/>
    <w:rsid w:val="000C282B"/>
    <w:rsid w:val="000D06EC"/>
    <w:rsid w:val="000D57AE"/>
    <w:rsid w:val="000D6EC8"/>
    <w:rsid w:val="000E65F5"/>
    <w:rsid w:val="00111B0D"/>
    <w:rsid w:val="00112B4B"/>
    <w:rsid w:val="001177ED"/>
    <w:rsid w:val="001212A2"/>
    <w:rsid w:val="00122DB1"/>
    <w:rsid w:val="00124B2A"/>
    <w:rsid w:val="0014322E"/>
    <w:rsid w:val="001514A9"/>
    <w:rsid w:val="00152B42"/>
    <w:rsid w:val="00160B24"/>
    <w:rsid w:val="001623B6"/>
    <w:rsid w:val="001652B3"/>
    <w:rsid w:val="00175852"/>
    <w:rsid w:val="00186A54"/>
    <w:rsid w:val="00196C82"/>
    <w:rsid w:val="001A1D17"/>
    <w:rsid w:val="001A70B6"/>
    <w:rsid w:val="001B247C"/>
    <w:rsid w:val="001B3184"/>
    <w:rsid w:val="001B34B4"/>
    <w:rsid w:val="001B43C2"/>
    <w:rsid w:val="001C333A"/>
    <w:rsid w:val="001C4F23"/>
    <w:rsid w:val="001C559C"/>
    <w:rsid w:val="001C7C42"/>
    <w:rsid w:val="001E1843"/>
    <w:rsid w:val="001F0E65"/>
    <w:rsid w:val="00203C9C"/>
    <w:rsid w:val="00213276"/>
    <w:rsid w:val="00213560"/>
    <w:rsid w:val="00216F51"/>
    <w:rsid w:val="00225CCD"/>
    <w:rsid w:val="00230166"/>
    <w:rsid w:val="00231078"/>
    <w:rsid w:val="00237074"/>
    <w:rsid w:val="002455B7"/>
    <w:rsid w:val="002717FB"/>
    <w:rsid w:val="00291FCA"/>
    <w:rsid w:val="0029364C"/>
    <w:rsid w:val="00293D29"/>
    <w:rsid w:val="002A0CF8"/>
    <w:rsid w:val="002A102C"/>
    <w:rsid w:val="002A13A7"/>
    <w:rsid w:val="002B1ECE"/>
    <w:rsid w:val="002B651B"/>
    <w:rsid w:val="002C0AF3"/>
    <w:rsid w:val="002C746B"/>
    <w:rsid w:val="002D3FA8"/>
    <w:rsid w:val="002E7A7D"/>
    <w:rsid w:val="002F4109"/>
    <w:rsid w:val="00305FAE"/>
    <w:rsid w:val="0030799B"/>
    <w:rsid w:val="0033552D"/>
    <w:rsid w:val="003658A3"/>
    <w:rsid w:val="0037463D"/>
    <w:rsid w:val="003841E5"/>
    <w:rsid w:val="00392972"/>
    <w:rsid w:val="003957C1"/>
    <w:rsid w:val="00397B6F"/>
    <w:rsid w:val="003B0007"/>
    <w:rsid w:val="003D611C"/>
    <w:rsid w:val="003E1560"/>
    <w:rsid w:val="003E24CA"/>
    <w:rsid w:val="003E7A8C"/>
    <w:rsid w:val="00410700"/>
    <w:rsid w:val="00416A1B"/>
    <w:rsid w:val="0044229D"/>
    <w:rsid w:val="00465859"/>
    <w:rsid w:val="00465CDC"/>
    <w:rsid w:val="004768B2"/>
    <w:rsid w:val="00483851"/>
    <w:rsid w:val="004A70E1"/>
    <w:rsid w:val="004B1ABC"/>
    <w:rsid w:val="004B1F4C"/>
    <w:rsid w:val="004B72EE"/>
    <w:rsid w:val="004C1DD4"/>
    <w:rsid w:val="004C5C68"/>
    <w:rsid w:val="004C64CD"/>
    <w:rsid w:val="004D2EFD"/>
    <w:rsid w:val="004D302C"/>
    <w:rsid w:val="004D560F"/>
    <w:rsid w:val="004E45B5"/>
    <w:rsid w:val="004F11EA"/>
    <w:rsid w:val="004F36BB"/>
    <w:rsid w:val="004F78F2"/>
    <w:rsid w:val="00502BDC"/>
    <w:rsid w:val="00506D2F"/>
    <w:rsid w:val="00516D89"/>
    <w:rsid w:val="005177FD"/>
    <w:rsid w:val="00521EA5"/>
    <w:rsid w:val="005229EF"/>
    <w:rsid w:val="0053120D"/>
    <w:rsid w:val="005319A4"/>
    <w:rsid w:val="00536AC9"/>
    <w:rsid w:val="00544D38"/>
    <w:rsid w:val="00550737"/>
    <w:rsid w:val="00552B65"/>
    <w:rsid w:val="005565CF"/>
    <w:rsid w:val="005760C7"/>
    <w:rsid w:val="00582A55"/>
    <w:rsid w:val="00597987"/>
    <w:rsid w:val="005B7420"/>
    <w:rsid w:val="005C29A7"/>
    <w:rsid w:val="005C75EB"/>
    <w:rsid w:val="005D032F"/>
    <w:rsid w:val="005F05AB"/>
    <w:rsid w:val="005F05EF"/>
    <w:rsid w:val="005F3168"/>
    <w:rsid w:val="005F35EC"/>
    <w:rsid w:val="00615BBD"/>
    <w:rsid w:val="00622169"/>
    <w:rsid w:val="00631727"/>
    <w:rsid w:val="0063488F"/>
    <w:rsid w:val="00635916"/>
    <w:rsid w:val="00635F4A"/>
    <w:rsid w:val="00640DA5"/>
    <w:rsid w:val="00665DEA"/>
    <w:rsid w:val="0066723A"/>
    <w:rsid w:val="006821B4"/>
    <w:rsid w:val="00683950"/>
    <w:rsid w:val="00690FDA"/>
    <w:rsid w:val="00696988"/>
    <w:rsid w:val="006A5405"/>
    <w:rsid w:val="006A6A48"/>
    <w:rsid w:val="006C22E7"/>
    <w:rsid w:val="006C2453"/>
    <w:rsid w:val="006D44AF"/>
    <w:rsid w:val="006E1F38"/>
    <w:rsid w:val="006E342E"/>
    <w:rsid w:val="006E62EA"/>
    <w:rsid w:val="006E77EA"/>
    <w:rsid w:val="006E79FF"/>
    <w:rsid w:val="006F2B61"/>
    <w:rsid w:val="0070259A"/>
    <w:rsid w:val="00713C35"/>
    <w:rsid w:val="00721E2D"/>
    <w:rsid w:val="00732CAB"/>
    <w:rsid w:val="00735B83"/>
    <w:rsid w:val="007371DB"/>
    <w:rsid w:val="00754E05"/>
    <w:rsid w:val="0075597A"/>
    <w:rsid w:val="00762A5A"/>
    <w:rsid w:val="0076649F"/>
    <w:rsid w:val="00791E3A"/>
    <w:rsid w:val="007A0DD5"/>
    <w:rsid w:val="007A1EEF"/>
    <w:rsid w:val="007B3EB6"/>
    <w:rsid w:val="007D4055"/>
    <w:rsid w:val="007F2E70"/>
    <w:rsid w:val="00800B82"/>
    <w:rsid w:val="00802B15"/>
    <w:rsid w:val="00811E11"/>
    <w:rsid w:val="008143A5"/>
    <w:rsid w:val="00822495"/>
    <w:rsid w:val="0084389E"/>
    <w:rsid w:val="008512FA"/>
    <w:rsid w:val="00861D87"/>
    <w:rsid w:val="00862C86"/>
    <w:rsid w:val="0086701D"/>
    <w:rsid w:val="008713BC"/>
    <w:rsid w:val="00882C89"/>
    <w:rsid w:val="0088366C"/>
    <w:rsid w:val="00895DF5"/>
    <w:rsid w:val="00896C06"/>
    <w:rsid w:val="00897E0B"/>
    <w:rsid w:val="008B0945"/>
    <w:rsid w:val="008D164B"/>
    <w:rsid w:val="008D2EE4"/>
    <w:rsid w:val="008E1299"/>
    <w:rsid w:val="008F2D23"/>
    <w:rsid w:val="008F491C"/>
    <w:rsid w:val="008F4A10"/>
    <w:rsid w:val="0090181D"/>
    <w:rsid w:val="0090445F"/>
    <w:rsid w:val="00911219"/>
    <w:rsid w:val="00922B56"/>
    <w:rsid w:val="00932B1C"/>
    <w:rsid w:val="00937419"/>
    <w:rsid w:val="00954F0E"/>
    <w:rsid w:val="0096103B"/>
    <w:rsid w:val="00962B88"/>
    <w:rsid w:val="00963486"/>
    <w:rsid w:val="009639BE"/>
    <w:rsid w:val="009773A7"/>
    <w:rsid w:val="009B0D3C"/>
    <w:rsid w:val="009B14E3"/>
    <w:rsid w:val="009B4440"/>
    <w:rsid w:val="009C2112"/>
    <w:rsid w:val="009C296C"/>
    <w:rsid w:val="009E18F8"/>
    <w:rsid w:val="009E5F55"/>
    <w:rsid w:val="009E6D1F"/>
    <w:rsid w:val="009F274D"/>
    <w:rsid w:val="00A15F7B"/>
    <w:rsid w:val="00A21B34"/>
    <w:rsid w:val="00A22C75"/>
    <w:rsid w:val="00A2319E"/>
    <w:rsid w:val="00A26B5E"/>
    <w:rsid w:val="00A40455"/>
    <w:rsid w:val="00A43966"/>
    <w:rsid w:val="00A51702"/>
    <w:rsid w:val="00A565BB"/>
    <w:rsid w:val="00A60067"/>
    <w:rsid w:val="00A67DD8"/>
    <w:rsid w:val="00A710CF"/>
    <w:rsid w:val="00A73486"/>
    <w:rsid w:val="00AE6A79"/>
    <w:rsid w:val="00AF5968"/>
    <w:rsid w:val="00AF625D"/>
    <w:rsid w:val="00AF7179"/>
    <w:rsid w:val="00AF7F5B"/>
    <w:rsid w:val="00B023FB"/>
    <w:rsid w:val="00B118E0"/>
    <w:rsid w:val="00B15E1D"/>
    <w:rsid w:val="00B171BF"/>
    <w:rsid w:val="00B173C0"/>
    <w:rsid w:val="00B25D21"/>
    <w:rsid w:val="00B33B02"/>
    <w:rsid w:val="00B34E9C"/>
    <w:rsid w:val="00B550F2"/>
    <w:rsid w:val="00B55D0D"/>
    <w:rsid w:val="00B6096C"/>
    <w:rsid w:val="00B71C35"/>
    <w:rsid w:val="00B73AC4"/>
    <w:rsid w:val="00B7720B"/>
    <w:rsid w:val="00B87CEB"/>
    <w:rsid w:val="00B977C8"/>
    <w:rsid w:val="00B97EEC"/>
    <w:rsid w:val="00BA0FE0"/>
    <w:rsid w:val="00BA64D0"/>
    <w:rsid w:val="00BA6FA9"/>
    <w:rsid w:val="00BC38E1"/>
    <w:rsid w:val="00BD48C0"/>
    <w:rsid w:val="00BE3209"/>
    <w:rsid w:val="00C05EDF"/>
    <w:rsid w:val="00C0694C"/>
    <w:rsid w:val="00C15D7E"/>
    <w:rsid w:val="00C17498"/>
    <w:rsid w:val="00C22745"/>
    <w:rsid w:val="00C26FE5"/>
    <w:rsid w:val="00C27284"/>
    <w:rsid w:val="00C35CBE"/>
    <w:rsid w:val="00C406C9"/>
    <w:rsid w:val="00C551C5"/>
    <w:rsid w:val="00C75A9C"/>
    <w:rsid w:val="00C80A55"/>
    <w:rsid w:val="00C87917"/>
    <w:rsid w:val="00C87C73"/>
    <w:rsid w:val="00CB3C0A"/>
    <w:rsid w:val="00CB660C"/>
    <w:rsid w:val="00CD3653"/>
    <w:rsid w:val="00CE4BF4"/>
    <w:rsid w:val="00CE61F4"/>
    <w:rsid w:val="00CF33DF"/>
    <w:rsid w:val="00CF3948"/>
    <w:rsid w:val="00D13F93"/>
    <w:rsid w:val="00D14751"/>
    <w:rsid w:val="00D32639"/>
    <w:rsid w:val="00D42084"/>
    <w:rsid w:val="00D4465C"/>
    <w:rsid w:val="00D57D1D"/>
    <w:rsid w:val="00D64D15"/>
    <w:rsid w:val="00D81B0F"/>
    <w:rsid w:val="00D82CFE"/>
    <w:rsid w:val="00DB1C2C"/>
    <w:rsid w:val="00DB1CF0"/>
    <w:rsid w:val="00DB4C18"/>
    <w:rsid w:val="00DC3757"/>
    <w:rsid w:val="00DC445B"/>
    <w:rsid w:val="00DC6F1A"/>
    <w:rsid w:val="00DD6F3F"/>
    <w:rsid w:val="00E00637"/>
    <w:rsid w:val="00E0737E"/>
    <w:rsid w:val="00E10566"/>
    <w:rsid w:val="00E215D9"/>
    <w:rsid w:val="00E327AA"/>
    <w:rsid w:val="00E32AEB"/>
    <w:rsid w:val="00E32CBF"/>
    <w:rsid w:val="00E35BE8"/>
    <w:rsid w:val="00E60242"/>
    <w:rsid w:val="00E612A4"/>
    <w:rsid w:val="00E82558"/>
    <w:rsid w:val="00E842E4"/>
    <w:rsid w:val="00E97BE3"/>
    <w:rsid w:val="00EA2CBC"/>
    <w:rsid w:val="00EA4343"/>
    <w:rsid w:val="00EB24E5"/>
    <w:rsid w:val="00EC0AE6"/>
    <w:rsid w:val="00EC4B82"/>
    <w:rsid w:val="00EC4DE6"/>
    <w:rsid w:val="00ED07F9"/>
    <w:rsid w:val="00EE1AD9"/>
    <w:rsid w:val="00F02443"/>
    <w:rsid w:val="00F155CB"/>
    <w:rsid w:val="00F27E89"/>
    <w:rsid w:val="00F32A6F"/>
    <w:rsid w:val="00F3525F"/>
    <w:rsid w:val="00F505DE"/>
    <w:rsid w:val="00F75441"/>
    <w:rsid w:val="00F756A5"/>
    <w:rsid w:val="00F813AE"/>
    <w:rsid w:val="00F81B5A"/>
    <w:rsid w:val="00F92169"/>
    <w:rsid w:val="00F955F4"/>
    <w:rsid w:val="00FB109C"/>
    <w:rsid w:val="00FD0E47"/>
    <w:rsid w:val="00FD66F0"/>
    <w:rsid w:val="00FE24A5"/>
    <w:rsid w:val="00FF6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27910A32"/>
  <w15:docId w15:val="{87E2E0ED-2885-445A-994D-E0C97666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styleId="HTML-oblikovano">
    <w:name w:val="HTML Preformatted"/>
    <w:basedOn w:val="Navaden"/>
    <w:link w:val="HTML-oblikovanoZnak"/>
    <w:rsid w:val="00C75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lang w:eastAsia="sl-SI"/>
    </w:rPr>
  </w:style>
  <w:style w:type="character" w:customStyle="1" w:styleId="HTML-oblikovanoZnak">
    <w:name w:val="HTML-oblikovano Znak"/>
    <w:basedOn w:val="Privzetapisavaodstavka"/>
    <w:link w:val="HTML-oblikovano"/>
    <w:rsid w:val="00C75A9C"/>
    <w:rPr>
      <w:rFonts w:ascii="Arial Unicode MS" w:eastAsia="Arial Unicode MS" w:hAnsi="Arial Unicode MS" w:cs="Arial Unicode MS"/>
      <w:sz w:val="20"/>
      <w:szCs w:val="20"/>
      <w:lang w:eastAsia="sl-SI"/>
    </w:rPr>
  </w:style>
  <w:style w:type="paragraph" w:styleId="Revizija">
    <w:name w:val="Revision"/>
    <w:hidden/>
    <w:uiPriority w:val="99"/>
    <w:semiHidden/>
    <w:rsid w:val="0076649F"/>
    <w:pPr>
      <w:spacing w:after="0" w:line="240" w:lineRule="auto"/>
    </w:pPr>
    <w:rPr>
      <w:rFonts w:eastAsiaTheme="minorEastAsi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 w:id="1882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node.si/produkt/gv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krs.e-razpisi.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s://jakrs.e-razpisi.s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EA84-39EF-4C3F-B6D9-F2B8D7C7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2653</Words>
  <Characters>15127</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Vlasta Vičič</cp:lastModifiedBy>
  <cp:revision>14</cp:revision>
  <dcterms:created xsi:type="dcterms:W3CDTF">2023-03-29T12:04:00Z</dcterms:created>
  <dcterms:modified xsi:type="dcterms:W3CDTF">2023-04-12T10:57:00Z</dcterms:modified>
</cp:coreProperties>
</file>